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4948A30CFF29431788B13C3FB101178C"/>
        </w:placeholder>
        <w:dataBinding w:prefixMappings="xmlns:ns0='http://purl.org/dc/elements/1.1/' xmlns:ns1='http://schemas.openxmlformats.org/package/2006/metadata/core-properties' " w:xpath="/ns1:coreProperties[1]/ns0:title[1]" w:storeItemID="{6C3C8BC8-F283-45AE-878A-BAB7291924A1}"/>
        <w:text/>
      </w:sdtPr>
      <w:sdtEndPr/>
      <w:sdtContent>
        <w:p w14:paraId="1EB8AD0A" w14:textId="2EF6B453" w:rsidR="00CF77DB" w:rsidRPr="00823962" w:rsidRDefault="00CF77DB" w:rsidP="00CF77DB">
          <w:pPr>
            <w:pStyle w:val="VCAADocumenttitle"/>
            <w:spacing w:after="360"/>
          </w:pPr>
          <w:r w:rsidRPr="00F53B42">
            <w:rPr>
              <w:sz w:val="52"/>
            </w:rPr>
            <w:t>Curriculum and Assessment Plan: VCE General Mathematics</w:t>
          </w:r>
          <w:r w:rsidR="0022566D">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CF77DB" w:rsidRPr="009E73E9" w14:paraId="172221B7" w14:textId="77777777" w:rsidTr="000C5B1B">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2DD31D91" w14:textId="77777777" w:rsidR="00CF77DB" w:rsidRPr="009E73E9" w:rsidRDefault="00CF77DB" w:rsidP="000C5B1B">
            <w:pPr>
              <w:pStyle w:val="VCAAtableheading"/>
              <w:rPr>
                <w:lang w:val="en-GB"/>
              </w:rPr>
            </w:pPr>
            <w:r w:rsidRPr="009E73E9">
              <w:rPr>
                <w:lang w:val="en-GB"/>
              </w:rPr>
              <w:t>Senior secondary education provider details</w:t>
            </w:r>
          </w:p>
        </w:tc>
      </w:tr>
      <w:tr w:rsidR="00CF77DB" w:rsidRPr="009E73E9" w14:paraId="2D647A89" w14:textId="77777777" w:rsidTr="000C5B1B">
        <w:tc>
          <w:tcPr>
            <w:tcW w:w="5103" w:type="dxa"/>
            <w:tcBorders>
              <w:bottom w:val="single" w:sz="4" w:space="0" w:color="auto"/>
              <w:right w:val="single" w:sz="4" w:space="0" w:color="auto"/>
            </w:tcBorders>
            <w:vAlign w:val="center"/>
          </w:tcPr>
          <w:p w14:paraId="13741B63" w14:textId="77777777" w:rsidR="00CF77DB" w:rsidRPr="009E73E9" w:rsidRDefault="00CF77DB" w:rsidP="000C5B1B">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684B5764" w14:textId="77777777" w:rsidR="00CF77DB" w:rsidRPr="009E73E9" w:rsidRDefault="00CF77DB" w:rsidP="000C5B1B">
            <w:pPr>
              <w:pStyle w:val="VCAAbody"/>
              <w:rPr>
                <w:lang w:val="en-GB"/>
              </w:rPr>
            </w:pPr>
          </w:p>
        </w:tc>
      </w:tr>
      <w:tr w:rsidR="00CF77DB" w:rsidRPr="009E73E9" w14:paraId="184132CA" w14:textId="77777777" w:rsidTr="000C5B1B">
        <w:tc>
          <w:tcPr>
            <w:tcW w:w="5103" w:type="dxa"/>
            <w:tcBorders>
              <w:bottom w:val="single" w:sz="4" w:space="0" w:color="auto"/>
              <w:right w:val="single" w:sz="4" w:space="0" w:color="auto"/>
            </w:tcBorders>
            <w:vAlign w:val="center"/>
          </w:tcPr>
          <w:p w14:paraId="02BDA022" w14:textId="77777777" w:rsidR="00CF77DB" w:rsidRPr="009E73E9" w:rsidRDefault="00CF77DB" w:rsidP="000C5B1B">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3FB4DAF8" w14:textId="77777777" w:rsidR="00CF77DB" w:rsidRPr="009E73E9" w:rsidRDefault="00CF77DB" w:rsidP="000C5B1B">
            <w:pPr>
              <w:pStyle w:val="VCAAbody"/>
              <w:rPr>
                <w:lang w:val="en-GB"/>
              </w:rPr>
            </w:pPr>
          </w:p>
        </w:tc>
      </w:tr>
      <w:tr w:rsidR="00CF77DB" w:rsidRPr="009E73E9" w14:paraId="1D7ED530" w14:textId="77777777" w:rsidTr="000C5B1B">
        <w:tc>
          <w:tcPr>
            <w:tcW w:w="5103" w:type="dxa"/>
            <w:tcBorders>
              <w:top w:val="single" w:sz="4" w:space="0" w:color="auto"/>
              <w:bottom w:val="single" w:sz="4" w:space="0" w:color="auto"/>
              <w:right w:val="single" w:sz="4" w:space="0" w:color="auto"/>
            </w:tcBorders>
            <w:vAlign w:val="center"/>
          </w:tcPr>
          <w:p w14:paraId="18463FEF" w14:textId="77777777" w:rsidR="00CF77DB" w:rsidRPr="009E73E9" w:rsidRDefault="00CF77DB" w:rsidP="000C5B1B">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5A0F716A" w14:textId="77777777" w:rsidR="00CF77DB" w:rsidRPr="009E73E9" w:rsidRDefault="00CF77DB" w:rsidP="000C5B1B">
            <w:pPr>
              <w:pStyle w:val="VCAAbody"/>
              <w:rPr>
                <w:lang w:val="en-GB"/>
              </w:rPr>
            </w:pPr>
          </w:p>
        </w:tc>
      </w:tr>
      <w:tr w:rsidR="00CF77DB" w:rsidRPr="009E73E9" w14:paraId="20693261" w14:textId="77777777" w:rsidTr="000C5B1B">
        <w:tc>
          <w:tcPr>
            <w:tcW w:w="5103" w:type="dxa"/>
            <w:tcBorders>
              <w:top w:val="single" w:sz="4" w:space="0" w:color="auto"/>
              <w:bottom w:val="single" w:sz="4" w:space="0" w:color="auto"/>
              <w:right w:val="single" w:sz="4" w:space="0" w:color="auto"/>
            </w:tcBorders>
            <w:vAlign w:val="center"/>
          </w:tcPr>
          <w:p w14:paraId="25C55893" w14:textId="77777777" w:rsidR="00CF77DB" w:rsidRPr="009E73E9" w:rsidRDefault="00CF77DB" w:rsidP="000C5B1B">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EE3B37B" w14:textId="77777777" w:rsidR="00CF77DB" w:rsidRPr="009E73E9" w:rsidRDefault="00CF77DB" w:rsidP="000C5B1B">
            <w:pPr>
              <w:pStyle w:val="VCAAbody"/>
              <w:rPr>
                <w:lang w:val="en-GB"/>
              </w:rPr>
            </w:pPr>
          </w:p>
        </w:tc>
      </w:tr>
      <w:tr w:rsidR="00CF77DB" w:rsidRPr="009E73E9" w14:paraId="26A5E28F" w14:textId="77777777" w:rsidTr="000C5B1B">
        <w:tc>
          <w:tcPr>
            <w:tcW w:w="5103" w:type="dxa"/>
            <w:tcBorders>
              <w:top w:val="single" w:sz="4" w:space="0" w:color="auto"/>
              <w:bottom w:val="single" w:sz="4" w:space="0" w:color="000000" w:themeColor="text1"/>
              <w:right w:val="single" w:sz="4" w:space="0" w:color="auto"/>
            </w:tcBorders>
            <w:vAlign w:val="center"/>
          </w:tcPr>
          <w:p w14:paraId="7EBE6BA8" w14:textId="77777777" w:rsidR="00CF77DB" w:rsidRDefault="00CF77DB" w:rsidP="000C5B1B">
            <w:pPr>
              <w:pStyle w:val="VCAAbody"/>
              <w:rPr>
                <w:lang w:val="en-GB"/>
              </w:rPr>
            </w:pPr>
            <w:r w:rsidRPr="009E73E9">
              <w:rPr>
                <w:lang w:val="en-GB"/>
              </w:rPr>
              <w:t>What is the accreditation period and title of the VCE study design being used to complete this document?</w:t>
            </w:r>
          </w:p>
          <w:p w14:paraId="6A35039D" w14:textId="77777777" w:rsidR="00CF77DB" w:rsidRPr="009E73E9" w:rsidRDefault="00CF77DB" w:rsidP="000C5B1B">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0ED89A58" w14:textId="77777777" w:rsidR="00CF77DB" w:rsidRPr="009E73E9" w:rsidRDefault="00CF77DB" w:rsidP="000C5B1B">
            <w:pPr>
              <w:pStyle w:val="VCAAbody"/>
              <w:rPr>
                <w:lang w:val="en-GB"/>
              </w:rPr>
            </w:pPr>
          </w:p>
        </w:tc>
      </w:tr>
    </w:tbl>
    <w:p w14:paraId="44F15174" w14:textId="77777777" w:rsidR="00CF77DB" w:rsidRDefault="00CF77DB" w:rsidP="00CF77DB">
      <w:pPr>
        <w:pStyle w:val="VCAAbody"/>
        <w:spacing w:before="0" w:after="0" w:line="240" w:lineRule="auto"/>
        <w:rPr>
          <w:sz w:val="14"/>
        </w:rPr>
      </w:pPr>
    </w:p>
    <w:p w14:paraId="78CEB03F" w14:textId="77777777" w:rsidR="00CF77DB" w:rsidRPr="00857A1D" w:rsidRDefault="00CF77DB" w:rsidP="00CF77DB">
      <w:pPr>
        <w:pStyle w:val="VCAAbody"/>
        <w:spacing w:before="0" w:after="0" w:line="240" w:lineRule="auto"/>
        <w:rPr>
          <w:sz w:val="14"/>
        </w:rPr>
      </w:pPr>
    </w:p>
    <w:p w14:paraId="2C4C4A50" w14:textId="77777777" w:rsidR="00CF77DB" w:rsidRPr="00857A1D" w:rsidRDefault="00CF77DB" w:rsidP="00CF77DB">
      <w:pPr>
        <w:pStyle w:val="VCAAbody"/>
        <w:spacing w:before="0" w:after="0" w:line="240" w:lineRule="auto"/>
        <w:rPr>
          <w:sz w:val="14"/>
        </w:rPr>
      </w:pPr>
    </w:p>
    <w:p w14:paraId="6ED8A66C" w14:textId="77777777" w:rsidR="001515C8" w:rsidRPr="008C7C2D" w:rsidRDefault="001515C8" w:rsidP="004F4D26">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2E50CC03" w14:textId="77777777" w:rsidR="00727D10" w:rsidRDefault="00727D10" w:rsidP="004F4D26">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CAF6BA0" w14:textId="77777777" w:rsidR="00727D10" w:rsidRDefault="00727D10" w:rsidP="004F4D26">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5934FF0E" w14:textId="77777777" w:rsidR="00CF77DB" w:rsidRDefault="00CF77DB" w:rsidP="00CF77DB">
      <w:r>
        <w:br w:type="page"/>
      </w:r>
    </w:p>
    <w:tbl>
      <w:tblPr>
        <w:tblStyle w:val="TableGridLight"/>
        <w:tblW w:w="9918" w:type="dxa"/>
        <w:tblLook w:val="04A0" w:firstRow="1" w:lastRow="0" w:firstColumn="1" w:lastColumn="0" w:noHBand="0" w:noVBand="1"/>
      </w:tblPr>
      <w:tblGrid>
        <w:gridCol w:w="1271"/>
        <w:gridCol w:w="8647"/>
      </w:tblGrid>
      <w:tr w:rsidR="00CF77DB" w:rsidRPr="009E73E9" w14:paraId="377B27AC" w14:textId="77777777" w:rsidTr="000C5B1B">
        <w:tc>
          <w:tcPr>
            <w:tcW w:w="9918" w:type="dxa"/>
            <w:gridSpan w:val="2"/>
          </w:tcPr>
          <w:p w14:paraId="61299134" w14:textId="77777777" w:rsidR="00CF77DB" w:rsidRPr="009E73E9" w:rsidRDefault="00CF77DB" w:rsidP="000C5B1B">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12B46A62" w14:textId="77777777" w:rsidR="00CF77DB" w:rsidRPr="009E73E9" w:rsidRDefault="00CF77DB" w:rsidP="000C5B1B">
            <w:pPr>
              <w:pStyle w:val="VCAAHeading5"/>
              <w:spacing w:before="80" w:after="80"/>
              <w:rPr>
                <w:b/>
                <w:color w:val="auto"/>
                <w:sz w:val="20"/>
                <w:lang w:val="en-GB"/>
              </w:rPr>
            </w:pPr>
            <w:r w:rsidRPr="009E73E9">
              <w:rPr>
                <w:b/>
                <w:color w:val="auto"/>
                <w:sz w:val="20"/>
                <w:lang w:val="en-GB"/>
              </w:rPr>
              <w:t>2 Student learning outcomes</w:t>
            </w:r>
          </w:p>
          <w:p w14:paraId="2E61FA0F" w14:textId="77777777" w:rsidR="00CF77DB" w:rsidRPr="009E73E9" w:rsidRDefault="00CF77DB" w:rsidP="000C5B1B">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FC2DDB9" w14:textId="77777777" w:rsidR="00CF77DB" w:rsidRPr="009E73E9" w:rsidRDefault="00CF77DB" w:rsidP="000C5B1B">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71C0FEF6" w14:textId="77777777" w:rsidR="00CF77DB" w:rsidRPr="009E73E9" w:rsidRDefault="00CF77DB" w:rsidP="000C5B1B">
            <w:pPr>
              <w:pStyle w:val="VCAAbody"/>
              <w:numPr>
                <w:ilvl w:val="0"/>
                <w:numId w:val="4"/>
              </w:numPr>
              <w:spacing w:before="80" w:after="80"/>
              <w:rPr>
                <w:sz w:val="18"/>
                <w:lang w:val="en-GB"/>
              </w:rPr>
            </w:pPr>
            <w:r w:rsidRPr="009E73E9">
              <w:rPr>
                <w:sz w:val="18"/>
                <w:lang w:val="en-GB"/>
              </w:rPr>
              <w:t>ensure that a student who satisfactorily completes all the course requirements is entitled to be awarded the registered qualification.</w:t>
            </w:r>
          </w:p>
          <w:p w14:paraId="14020DD8" w14:textId="77777777" w:rsidR="00CF77DB" w:rsidRPr="009E73E9" w:rsidRDefault="00CF77DB" w:rsidP="000C5B1B">
            <w:pPr>
              <w:pStyle w:val="VCAAHeading5"/>
              <w:spacing w:before="80" w:after="80"/>
              <w:rPr>
                <w:b/>
                <w:color w:val="auto"/>
                <w:sz w:val="20"/>
                <w:lang w:val="en-GB"/>
              </w:rPr>
            </w:pPr>
            <w:r w:rsidRPr="009E73E9">
              <w:rPr>
                <w:b/>
                <w:color w:val="auto"/>
                <w:sz w:val="20"/>
                <w:lang w:val="en-GB"/>
              </w:rPr>
              <w:t>5 Teaching and learning</w:t>
            </w:r>
          </w:p>
          <w:p w14:paraId="2DD9CF4B" w14:textId="77777777" w:rsidR="00CF77DB" w:rsidRPr="009E73E9" w:rsidRDefault="00CF77DB" w:rsidP="000C5B1B">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7F23016" w14:textId="77777777" w:rsidR="00CF77DB" w:rsidRPr="009E73E9" w:rsidRDefault="00CF77DB" w:rsidP="000C5B1B">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412B8C8A" w14:textId="77777777" w:rsidR="00CF77DB" w:rsidRPr="009E73E9" w:rsidRDefault="00CF77DB" w:rsidP="000C5B1B">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3EBB6E16" w14:textId="77777777" w:rsidR="00CF77DB" w:rsidRPr="009E73E9" w:rsidRDefault="00CF77DB" w:rsidP="000C5B1B">
            <w:pPr>
              <w:pStyle w:val="VCAAfigures"/>
              <w:jc w:val="left"/>
              <w:rPr>
                <w:i/>
                <w:noProof w:val="0"/>
                <w:sz w:val="24"/>
                <w:lang w:val="en-GB"/>
              </w:rPr>
            </w:pPr>
            <w:r w:rsidRPr="009E73E9">
              <w:rPr>
                <w:i/>
                <w:noProof w:val="0"/>
                <w:sz w:val="16"/>
                <w:lang w:val="en-GB"/>
              </w:rPr>
              <w:t>(Education and Training Reform Regulations 2017, Schedule 8.5)</w:t>
            </w:r>
          </w:p>
        </w:tc>
      </w:tr>
      <w:tr w:rsidR="00CF77DB" w:rsidRPr="0049181C" w14:paraId="51A8706A" w14:textId="77777777" w:rsidTr="000C5B1B">
        <w:tc>
          <w:tcPr>
            <w:tcW w:w="1271" w:type="dxa"/>
          </w:tcPr>
          <w:p w14:paraId="0AADB79F" w14:textId="77777777" w:rsidR="00CF77DB" w:rsidRPr="0049181C" w:rsidRDefault="00CF77DB"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56A02D6" w14:textId="77777777" w:rsidR="00CF77DB" w:rsidRPr="00C013FA" w:rsidRDefault="00CF77DB" w:rsidP="000C5B1B">
            <w:pPr>
              <w:pStyle w:val="VCAAtablecondensed"/>
              <w:spacing w:line="240" w:lineRule="auto"/>
              <w:rPr>
                <w:b/>
                <w:szCs w:val="20"/>
                <w:lang w:val="en-GB"/>
              </w:rPr>
            </w:pPr>
            <w:r w:rsidRPr="00C013FA">
              <w:rPr>
                <w:szCs w:val="20"/>
                <w:lang w:val="en-GB"/>
              </w:rPr>
              <w:t>Complete this template or provide a comparable curriculum and assessment plan for VCE General Mathematics as follows:</w:t>
            </w:r>
          </w:p>
          <w:p w14:paraId="0EFBAECD" w14:textId="77777777" w:rsidR="00CF77DB" w:rsidRDefault="00CF77DB" w:rsidP="000C5B1B">
            <w:pPr>
              <w:pStyle w:val="VCAAtablecondensedbullet"/>
              <w:tabs>
                <w:tab w:val="clear" w:pos="425"/>
              </w:tabs>
              <w:spacing w:line="240" w:lineRule="auto"/>
              <w:ind w:left="178" w:hanging="178"/>
              <w:rPr>
                <w:szCs w:val="20"/>
              </w:rPr>
            </w:pPr>
            <w:r w:rsidRPr="00C013FA">
              <w:rPr>
                <w:szCs w:val="20"/>
              </w:rPr>
              <w:t xml:space="preserve">for Units 1 and </w:t>
            </w:r>
            <w:r>
              <w:rPr>
                <w:szCs w:val="20"/>
              </w:rPr>
              <w:t>4</w:t>
            </w:r>
            <w:r w:rsidRPr="00C013FA">
              <w:rPr>
                <w:szCs w:val="20"/>
              </w:rPr>
              <w:t>: a curriculum delivery plan identifying how students will meet the requirements of each outcome.</w:t>
            </w:r>
          </w:p>
          <w:p w14:paraId="686DA6E4" w14:textId="77777777" w:rsidR="00CF77DB" w:rsidRPr="0049181C" w:rsidRDefault="00CF77DB" w:rsidP="000C5B1B">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Pr>
                <w:szCs w:val="20"/>
              </w:rPr>
              <w:t xml:space="preserve">an assessment </w:t>
            </w:r>
            <w:r w:rsidRPr="000F3336">
              <w:rPr>
                <w:szCs w:val="20"/>
              </w:rPr>
              <w:t>plan for each School-assessed Coursework (SAC) task</w:t>
            </w:r>
            <w:r>
              <w:rPr>
                <w:szCs w:val="20"/>
              </w:rPr>
              <w:t>.</w:t>
            </w:r>
          </w:p>
        </w:tc>
      </w:tr>
      <w:tr w:rsidR="00CF77DB" w:rsidRPr="0049181C" w14:paraId="7773B18A" w14:textId="77777777" w:rsidTr="000C5B1B">
        <w:tc>
          <w:tcPr>
            <w:tcW w:w="1271" w:type="dxa"/>
          </w:tcPr>
          <w:p w14:paraId="45ED6873" w14:textId="77777777" w:rsidR="00CF77DB" w:rsidRPr="0049181C" w:rsidRDefault="00CF77DB"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3FCCEABB" w14:textId="77777777" w:rsidR="00CF77DB" w:rsidRPr="0049181C" w:rsidRDefault="00CF77DB" w:rsidP="000C5B1B">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3355D170" w14:textId="77777777" w:rsidR="00CF77DB" w:rsidRPr="0049181C" w:rsidRDefault="00CF77DB" w:rsidP="000C5B1B">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7E5096CB" w14:textId="77777777" w:rsidR="00CF77DB" w:rsidRPr="0049181C" w:rsidRDefault="00CF77DB" w:rsidP="000C5B1B">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74B5D32B" w14:textId="77777777" w:rsidR="00CF77DB" w:rsidRPr="0049181C" w:rsidRDefault="00CF77DB" w:rsidP="000C5B1B">
            <w:pPr>
              <w:pStyle w:val="VCAAtablecondensedbullet"/>
              <w:tabs>
                <w:tab w:val="clear" w:pos="425"/>
              </w:tabs>
              <w:spacing w:line="240" w:lineRule="auto"/>
              <w:ind w:left="179" w:hanging="179"/>
            </w:pPr>
            <w:r w:rsidRPr="0049181C">
              <w:t>students are able to satisfactorily complete the course</w:t>
            </w:r>
          </w:p>
          <w:p w14:paraId="7E730856" w14:textId="77777777" w:rsidR="00CF77DB" w:rsidRPr="0049181C" w:rsidRDefault="00CF77DB" w:rsidP="000C5B1B">
            <w:pPr>
              <w:pStyle w:val="VCAAtablecondensedbullet"/>
              <w:tabs>
                <w:tab w:val="clear" w:pos="425"/>
              </w:tabs>
              <w:spacing w:line="240" w:lineRule="auto"/>
              <w:ind w:left="179" w:hanging="179"/>
            </w:pPr>
            <w:r w:rsidRPr="0049181C">
              <w:t>there is consistent application of assessment criteria and practices</w:t>
            </w:r>
          </w:p>
          <w:p w14:paraId="1E13C4DA" w14:textId="77777777" w:rsidR="00CF77DB" w:rsidRPr="0049181C" w:rsidRDefault="00CF77DB" w:rsidP="000C5B1B">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CF77DB" w:rsidRPr="0049181C" w14:paraId="234B096B" w14:textId="77777777" w:rsidTr="000C5B1B">
        <w:tc>
          <w:tcPr>
            <w:tcW w:w="1271" w:type="dxa"/>
          </w:tcPr>
          <w:p w14:paraId="2C6EECE0" w14:textId="77777777" w:rsidR="00CF77DB" w:rsidRPr="0049181C" w:rsidRDefault="00CF77DB"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36821D06" w14:textId="77777777" w:rsidR="00CF77DB" w:rsidRPr="0049181C" w:rsidRDefault="00CF77DB" w:rsidP="000C5B1B">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38A04C3E" w14:textId="77777777" w:rsidR="00CF77DB" w:rsidRPr="0049181C" w:rsidRDefault="00A10982" w:rsidP="000C5B1B">
            <w:pPr>
              <w:pStyle w:val="VCAAtablecondensedbullet"/>
              <w:tabs>
                <w:tab w:val="clear" w:pos="425"/>
              </w:tabs>
              <w:spacing w:line="240" w:lineRule="auto"/>
              <w:ind w:left="178" w:hanging="178"/>
              <w:rPr>
                <w:szCs w:val="20"/>
              </w:rPr>
            </w:pPr>
            <w:hyperlink r:id="rId12" w:history="1">
              <w:r w:rsidR="00CF77DB" w:rsidRPr="00BE7228">
                <w:rPr>
                  <w:rStyle w:val="Hyperlink"/>
                  <w:szCs w:val="20"/>
                </w:rPr>
                <w:t>VCE assessment principles</w:t>
              </w:r>
            </w:hyperlink>
          </w:p>
          <w:p w14:paraId="7899B0ED" w14:textId="77777777" w:rsidR="00CF77DB" w:rsidRPr="0049181C" w:rsidRDefault="00CF77DB" w:rsidP="000C5B1B">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3B255C19" w14:textId="47E7CFD5" w:rsidR="00CF77DB" w:rsidRPr="0049181C" w:rsidRDefault="00CF77DB" w:rsidP="000C5B1B">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CF77DB" w:rsidRPr="0049181C" w14:paraId="5DCC81E0" w14:textId="77777777" w:rsidTr="000C5B1B">
        <w:tc>
          <w:tcPr>
            <w:tcW w:w="1271" w:type="dxa"/>
          </w:tcPr>
          <w:p w14:paraId="10B51BA6" w14:textId="77777777" w:rsidR="00CF77DB" w:rsidRPr="0049181C" w:rsidRDefault="00CF77DB"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60B3A51A" w14:textId="77777777" w:rsidR="00D55758" w:rsidRPr="00D55758" w:rsidRDefault="00A10982" w:rsidP="000C5B1B">
            <w:pPr>
              <w:pStyle w:val="VCAAtablecondensedbullet"/>
              <w:tabs>
                <w:tab w:val="clear" w:pos="425"/>
              </w:tabs>
              <w:spacing w:line="240" w:lineRule="auto"/>
              <w:ind w:left="178" w:hanging="178"/>
              <w:rPr>
                <w:color w:val="000000" w:themeColor="text1"/>
                <w:szCs w:val="20"/>
                <w:u w:val="single"/>
              </w:rPr>
            </w:pPr>
            <w:hyperlink r:id="rId13" w:history="1">
              <w:r w:rsidR="00D55758" w:rsidRPr="008B4E3D">
                <w:rPr>
                  <w:rStyle w:val="Hyperlink"/>
                </w:rPr>
                <w:t>VCE General Mathematics study page</w:t>
              </w:r>
            </w:hyperlink>
            <w:r w:rsidR="00D55758">
              <w:t xml:space="preserve"> </w:t>
            </w:r>
          </w:p>
          <w:p w14:paraId="06E38061" w14:textId="43FD1FA4" w:rsidR="00CF77DB" w:rsidRPr="0049181C" w:rsidRDefault="00A10982" w:rsidP="000C5B1B">
            <w:pPr>
              <w:pStyle w:val="VCAAtablecondensedbullet"/>
              <w:tabs>
                <w:tab w:val="clear" w:pos="425"/>
              </w:tabs>
              <w:spacing w:line="240" w:lineRule="auto"/>
              <w:ind w:left="178" w:hanging="178"/>
              <w:rPr>
                <w:rStyle w:val="Hyperlink"/>
                <w:color w:val="000000" w:themeColor="text1"/>
                <w:szCs w:val="20"/>
              </w:rPr>
            </w:pPr>
            <w:hyperlink r:id="rId14" w:history="1">
              <w:r w:rsidR="00CF77DB" w:rsidRPr="00BE7228">
                <w:rPr>
                  <w:rStyle w:val="Hyperlink"/>
                  <w:szCs w:val="20"/>
                </w:rPr>
                <w:t>VCE assessment principles</w:t>
              </w:r>
            </w:hyperlink>
          </w:p>
          <w:p w14:paraId="60C0C182" w14:textId="64109F00" w:rsidR="00CF77DB" w:rsidRPr="0049181C" w:rsidRDefault="00A10982" w:rsidP="000C5B1B">
            <w:pPr>
              <w:pStyle w:val="VCAAtablecondensedbullet"/>
              <w:tabs>
                <w:tab w:val="clear" w:pos="425"/>
              </w:tabs>
              <w:spacing w:line="240" w:lineRule="auto"/>
              <w:ind w:left="178" w:hanging="178"/>
              <w:rPr>
                <w:szCs w:val="20"/>
              </w:rPr>
            </w:pPr>
            <w:hyperlink r:id="rId15" w:history="1">
              <w:r>
                <w:rPr>
                  <w:rStyle w:val="Hyperlink"/>
                  <w:szCs w:val="20"/>
                </w:rPr>
                <w:t>VCE Administrative Handbook</w:t>
              </w:r>
            </w:hyperlink>
          </w:p>
        </w:tc>
      </w:tr>
    </w:tbl>
    <w:p w14:paraId="099F4C90" w14:textId="77777777" w:rsidR="00CF77DB" w:rsidRDefault="00CF77DB" w:rsidP="00CF77DB">
      <w:pPr>
        <w:spacing w:after="0" w:line="240" w:lineRule="auto"/>
        <w:rPr>
          <w:rFonts w:ascii="Arial" w:hAnsi="Arial" w:cs="Arial"/>
          <w:color w:val="000000" w:themeColor="text1"/>
          <w:sz w:val="20"/>
          <w:lang w:val="en-GB"/>
        </w:rPr>
      </w:pPr>
    </w:p>
    <w:p w14:paraId="3F48F027" w14:textId="77777777" w:rsidR="00CF77DB" w:rsidRDefault="00CF77DB" w:rsidP="00CF77DB">
      <w:pPr>
        <w:rPr>
          <w:rFonts w:ascii="Arial" w:hAnsi="Arial" w:cs="Arial"/>
          <w:color w:val="000000" w:themeColor="text1"/>
          <w:sz w:val="20"/>
          <w:lang w:val="en-GB"/>
        </w:rPr>
      </w:pPr>
      <w:r>
        <w:rPr>
          <w:rFonts w:ascii="Arial" w:hAnsi="Arial" w:cs="Arial"/>
          <w:color w:val="000000" w:themeColor="text1"/>
          <w:sz w:val="20"/>
          <w:lang w:val="en-GB"/>
        </w:rPr>
        <w:br w:type="page"/>
      </w:r>
    </w:p>
    <w:p w14:paraId="6C31D8B7" w14:textId="77777777" w:rsidR="00CF77DB" w:rsidRPr="0049181C" w:rsidRDefault="00CF77DB" w:rsidP="00CF77DB">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CF77DB" w:rsidRPr="0049181C" w14:paraId="3DEFE0DD" w14:textId="77777777" w:rsidTr="000C5B1B">
        <w:tc>
          <w:tcPr>
            <w:tcW w:w="9918" w:type="dxa"/>
          </w:tcPr>
          <w:p w14:paraId="4F53C86F" w14:textId="77777777" w:rsidR="00CF77DB" w:rsidRPr="0049181C" w:rsidRDefault="00CF77DB" w:rsidP="000C5B1B">
            <w:pPr>
              <w:pStyle w:val="VCAADocumenttitle"/>
              <w:spacing w:before="120" w:after="120" w:line="240" w:lineRule="auto"/>
              <w:rPr>
                <w:b/>
                <w:noProof w:val="0"/>
                <w:sz w:val="24"/>
                <w:lang w:val="en-GB"/>
              </w:rPr>
            </w:pPr>
            <w:r w:rsidRPr="0049181C">
              <w:rPr>
                <w:b/>
                <w:noProof w:val="0"/>
                <w:sz w:val="24"/>
                <w:lang w:val="en-GB"/>
              </w:rPr>
              <w:t>Advice on completing these plans</w:t>
            </w:r>
          </w:p>
          <w:p w14:paraId="5C3D3026" w14:textId="5FACBFD4" w:rsidR="00CF77DB" w:rsidRPr="00042CD3" w:rsidRDefault="00CF77DB" w:rsidP="000C5B1B">
            <w:pPr>
              <w:pStyle w:val="VCAAbullet"/>
              <w:tabs>
                <w:tab w:val="clear" w:pos="425"/>
              </w:tabs>
              <w:ind w:left="318" w:hanging="318"/>
              <w:contextualSpacing w:val="0"/>
              <w:rPr>
                <w:b/>
              </w:rPr>
            </w:pPr>
            <w:r w:rsidRPr="00C013FA">
              <w:t xml:space="preserve">A curriculum delivery plan </w:t>
            </w:r>
            <w:r>
              <w:t>for Units 1 and 2 or Units 3 and 4</w:t>
            </w:r>
            <w:r w:rsidRPr="00C013FA">
              <w:t xml:space="preserve"> must be completed for each unit the senior secondary education provider is applying for </w:t>
            </w:r>
            <w:r w:rsidR="00196102">
              <w:t>permission to deliver</w:t>
            </w:r>
            <w:r w:rsidRPr="00C013FA">
              <w:t xml:space="preserve">. </w:t>
            </w:r>
            <w:r w:rsidRPr="00C013FA">
              <w:rPr>
                <w:szCs w:val="20"/>
              </w:rPr>
              <w:t>Use the template provided</w:t>
            </w:r>
            <w:r w:rsidR="00A44550">
              <w:rPr>
                <w:szCs w:val="20"/>
              </w:rPr>
              <w:t>.</w:t>
            </w:r>
          </w:p>
          <w:p w14:paraId="326D1C3D" w14:textId="6B96B2C5" w:rsidR="00CF77DB" w:rsidRPr="00042CD3" w:rsidRDefault="00CF77DB" w:rsidP="000C5B1B">
            <w:pPr>
              <w:pStyle w:val="VCAAbullet"/>
              <w:tabs>
                <w:tab w:val="clear" w:pos="425"/>
              </w:tabs>
              <w:ind w:left="316" w:hanging="316"/>
              <w:contextualSpacing w:val="0"/>
            </w:pPr>
            <w:r w:rsidRPr="009C1C32">
              <w:t xml:space="preserve">An assessment plan for each task completed in Units 3 and 4 must be completed: application task, modelling or problem-solving tasks 1, 2 and 3. </w:t>
            </w:r>
          </w:p>
          <w:p w14:paraId="1EE1225C" w14:textId="77777777" w:rsidR="00CF77DB" w:rsidRPr="0049181C" w:rsidRDefault="00CF77DB" w:rsidP="000C5B1B">
            <w:pPr>
              <w:pStyle w:val="VCAAbullet"/>
              <w:tabs>
                <w:tab w:val="clear" w:pos="425"/>
              </w:tabs>
              <w:ind w:left="318" w:hanging="318"/>
              <w:contextualSpacing w:val="0"/>
            </w:pPr>
            <w:r w:rsidRPr="00C013FA">
              <w:t>Senior secondary education providers that have established documentation in place; e.g. assessment tasks, are invited to attach these as appendices.</w:t>
            </w:r>
          </w:p>
        </w:tc>
      </w:tr>
      <w:tr w:rsidR="00CF77DB" w:rsidRPr="0049181C" w14:paraId="26DD1B27" w14:textId="77777777" w:rsidTr="000C5B1B">
        <w:tc>
          <w:tcPr>
            <w:tcW w:w="9918" w:type="dxa"/>
          </w:tcPr>
          <w:p w14:paraId="36925607" w14:textId="77777777" w:rsidR="00CF77DB" w:rsidRPr="0049181C" w:rsidRDefault="00CF77DB" w:rsidP="000C5B1B">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2D2F9B3C" w14:textId="77777777" w:rsidR="00A44550" w:rsidRPr="0049181C" w:rsidRDefault="00A44550" w:rsidP="00A44550">
            <w:pPr>
              <w:pStyle w:val="VCAAbody"/>
              <w:rPr>
                <w:lang w:val="en-GB"/>
              </w:rPr>
            </w:pPr>
            <w:r w:rsidRPr="0049181C">
              <w:rPr>
                <w:lang w:val="en-GB"/>
              </w:rPr>
              <w:t>Prior to submitting this document, ensure the following points are checked:</w:t>
            </w:r>
          </w:p>
          <w:p w14:paraId="1663175A" w14:textId="77777777" w:rsidR="00A44550" w:rsidRDefault="00A10982" w:rsidP="00A4455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A44550" w:rsidRPr="0049181C">
                  <w:rPr>
                    <w:rFonts w:ascii="MS Gothic" w:eastAsia="MS Gothic" w:hAnsi="MS Gothic" w:cs="Arial"/>
                    <w:color w:val="000000" w:themeColor="text1"/>
                    <w:kern w:val="22"/>
                    <w:sz w:val="28"/>
                    <w:szCs w:val="44"/>
                    <w:lang w:val="en-GB" w:eastAsia="ja-JP"/>
                  </w:rPr>
                  <w:t>☐</w:t>
                </w:r>
              </w:sdtContent>
            </w:sdt>
            <w:r w:rsidR="00A44550" w:rsidRPr="0049181C">
              <w:rPr>
                <w:rFonts w:ascii="Arial" w:eastAsia="Times New Roman" w:hAnsi="Arial" w:cs="Arial"/>
                <w:color w:val="000000" w:themeColor="text1"/>
                <w:kern w:val="22"/>
                <w:sz w:val="12"/>
                <w:lang w:val="en-GB" w:eastAsia="en-AU"/>
              </w:rPr>
              <w:tab/>
            </w:r>
            <w:r w:rsidR="00A44550" w:rsidRPr="0049181C">
              <w:rPr>
                <w:rFonts w:ascii="Arial" w:eastAsia="Times New Roman" w:hAnsi="Arial" w:cs="Arial"/>
                <w:color w:val="000000" w:themeColor="text1"/>
                <w:kern w:val="22"/>
                <w:sz w:val="20"/>
                <w:lang w:val="en-GB" w:eastAsia="ja-JP"/>
              </w:rPr>
              <w:t>Correct study design is being used.</w:t>
            </w:r>
          </w:p>
          <w:p w14:paraId="7283A744" w14:textId="77777777" w:rsidR="00A44550" w:rsidRPr="0049181C" w:rsidRDefault="00A44550" w:rsidP="00A44550">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3FB4D829" w14:textId="77777777" w:rsidR="00A44550" w:rsidRPr="0049181C" w:rsidRDefault="00A10982" w:rsidP="00A44550">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A44550" w:rsidRPr="0049181C">
                  <w:rPr>
                    <w:rFonts w:ascii="MS Gothic" w:eastAsia="MS Gothic" w:hAnsi="MS Gothic" w:cs="Arial"/>
                    <w:color w:val="000000" w:themeColor="text1"/>
                    <w:kern w:val="22"/>
                    <w:sz w:val="28"/>
                    <w:szCs w:val="44"/>
                    <w:lang w:val="en-GB" w:eastAsia="ja-JP"/>
                  </w:rPr>
                  <w:t>☐</w:t>
                </w:r>
              </w:sdtContent>
            </w:sdt>
            <w:r w:rsidR="00A44550" w:rsidRPr="0049181C">
              <w:rPr>
                <w:rFonts w:ascii="Arial" w:eastAsia="Times New Roman" w:hAnsi="Arial" w:cs="Arial"/>
                <w:color w:val="000000" w:themeColor="text1"/>
                <w:kern w:val="22"/>
                <w:sz w:val="12"/>
                <w:lang w:val="en-GB" w:eastAsia="en-AU"/>
              </w:rPr>
              <w:tab/>
            </w:r>
            <w:r w:rsidR="00A44550"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17D56B7F" w14:textId="77777777" w:rsidR="00A44550" w:rsidRPr="0049181C" w:rsidRDefault="00A10982" w:rsidP="00A44550">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A44550" w:rsidRPr="0049181C">
                  <w:rPr>
                    <w:rFonts w:ascii="MS Gothic" w:eastAsia="MS Gothic" w:hAnsi="MS Gothic" w:cs="Arial"/>
                    <w:color w:val="000000" w:themeColor="text1"/>
                    <w:kern w:val="22"/>
                    <w:sz w:val="28"/>
                    <w:szCs w:val="44"/>
                    <w:lang w:val="en-GB" w:eastAsia="ja-JP"/>
                  </w:rPr>
                  <w:t>☐</w:t>
                </w:r>
              </w:sdtContent>
            </w:sdt>
            <w:r w:rsidR="00A44550" w:rsidRPr="0049181C">
              <w:rPr>
                <w:rFonts w:ascii="Arial" w:eastAsia="Times New Roman" w:hAnsi="Arial" w:cs="Arial"/>
                <w:color w:val="000000" w:themeColor="text1"/>
                <w:kern w:val="22"/>
                <w:sz w:val="12"/>
                <w:lang w:val="en-GB" w:eastAsia="en-AU"/>
              </w:rPr>
              <w:tab/>
            </w:r>
            <w:r w:rsidR="00A44550"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7189AF5D" w14:textId="041A8D24" w:rsidR="00A44550" w:rsidRPr="0049181C" w:rsidRDefault="00A10982" w:rsidP="00A44550">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A44550" w:rsidRPr="00A746EE">
                  <w:rPr>
                    <w:rFonts w:ascii="MS Gothic" w:eastAsia="MS Gothic" w:hAnsi="MS Gothic" w:cs="Arial"/>
                    <w:color w:val="000000" w:themeColor="text1"/>
                    <w:kern w:val="22"/>
                    <w:sz w:val="28"/>
                    <w:szCs w:val="44"/>
                    <w:lang w:val="en-GB" w:eastAsia="ja-JP"/>
                  </w:rPr>
                  <w:t>☐</w:t>
                </w:r>
              </w:sdtContent>
            </w:sdt>
            <w:r w:rsidR="00A44550" w:rsidRPr="0049181C">
              <w:rPr>
                <w:rFonts w:ascii="MS Gothic" w:eastAsia="MS Gothic" w:hAnsi="MS Gothic" w:cs="Arial"/>
                <w:color w:val="000000" w:themeColor="text1"/>
                <w:kern w:val="22"/>
                <w:sz w:val="28"/>
                <w:szCs w:val="44"/>
                <w:lang w:val="en-GB" w:eastAsia="ja-JP"/>
              </w:rPr>
              <w:t xml:space="preserve"> </w:t>
            </w:r>
            <w:r w:rsidR="00A44550" w:rsidRPr="00A44550">
              <w:rPr>
                <w:rFonts w:ascii="Arial" w:eastAsia="MS Gothic" w:hAnsi="Arial" w:cs="Arial"/>
                <w:color w:val="000000" w:themeColor="text1"/>
                <w:kern w:val="22"/>
                <w:sz w:val="20"/>
                <w:szCs w:val="44"/>
                <w:lang w:val="en-GB" w:eastAsia="ja-JP"/>
              </w:rPr>
              <w:t xml:space="preserve">Examples of </w:t>
            </w:r>
            <w:r w:rsidR="0022566D">
              <w:rPr>
                <w:rFonts w:ascii="Arial" w:eastAsia="MS Gothic" w:hAnsi="Arial" w:cs="Arial"/>
                <w:color w:val="000000" w:themeColor="text1"/>
                <w:kern w:val="22"/>
                <w:sz w:val="20"/>
                <w:szCs w:val="44"/>
                <w:lang w:val="en-GB" w:eastAsia="ja-JP"/>
              </w:rPr>
              <w:t>set work</w:t>
            </w:r>
            <w:r w:rsidR="00A44550" w:rsidRPr="00A44550">
              <w:rPr>
                <w:rFonts w:ascii="Arial" w:eastAsia="MS Gothic" w:hAnsi="Arial" w:cs="Arial"/>
                <w:color w:val="000000" w:themeColor="text1"/>
                <w:kern w:val="22"/>
                <w:sz w:val="20"/>
                <w:szCs w:val="44"/>
                <w:lang w:val="en-GB" w:eastAsia="ja-JP"/>
              </w:rPr>
              <w:t xml:space="preserve"> are outlined in the plan.</w:t>
            </w:r>
          </w:p>
          <w:p w14:paraId="4A1986E2" w14:textId="77777777" w:rsidR="00A44550" w:rsidRPr="0049181C" w:rsidRDefault="00A10982" w:rsidP="00A4455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A44550" w:rsidRPr="0049181C">
                  <w:rPr>
                    <w:rFonts w:ascii="MS Gothic" w:eastAsia="MS Gothic" w:hAnsi="MS Gothic" w:cs="Arial"/>
                    <w:color w:val="000000" w:themeColor="text1"/>
                    <w:kern w:val="22"/>
                    <w:sz w:val="28"/>
                    <w:szCs w:val="44"/>
                    <w:lang w:val="en-GB" w:eastAsia="ja-JP"/>
                  </w:rPr>
                  <w:t>☐</w:t>
                </w:r>
              </w:sdtContent>
            </w:sdt>
            <w:r w:rsidR="00A44550" w:rsidRPr="0049181C">
              <w:rPr>
                <w:rFonts w:ascii="Arial" w:eastAsia="Times New Roman" w:hAnsi="Arial" w:cs="Arial"/>
                <w:color w:val="000000" w:themeColor="text1"/>
                <w:kern w:val="22"/>
                <w:sz w:val="12"/>
                <w:lang w:val="en-GB" w:eastAsia="en-AU"/>
              </w:rPr>
              <w:t xml:space="preserve"> </w:t>
            </w:r>
            <w:r w:rsidR="00A44550" w:rsidRPr="0049181C">
              <w:rPr>
                <w:rFonts w:ascii="Arial" w:eastAsia="Times New Roman" w:hAnsi="Arial" w:cs="Arial"/>
                <w:color w:val="000000" w:themeColor="text1"/>
                <w:kern w:val="22"/>
                <w:sz w:val="12"/>
                <w:lang w:val="en-GB" w:eastAsia="en-AU"/>
              </w:rPr>
              <w:tab/>
            </w:r>
            <w:r w:rsidR="00A44550"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50586EEE" w14:textId="77777777" w:rsidR="00A44550" w:rsidRPr="0049181C" w:rsidRDefault="00A10982" w:rsidP="00A4455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A44550" w:rsidRPr="0049181C">
                  <w:rPr>
                    <w:rFonts w:ascii="MS Gothic" w:eastAsia="MS Gothic" w:hAnsi="MS Gothic" w:cs="Arial"/>
                    <w:color w:val="000000" w:themeColor="text1"/>
                    <w:kern w:val="22"/>
                    <w:sz w:val="28"/>
                    <w:szCs w:val="44"/>
                    <w:lang w:val="en-GB" w:eastAsia="ja-JP"/>
                  </w:rPr>
                  <w:t>☐</w:t>
                </w:r>
              </w:sdtContent>
            </w:sdt>
            <w:r w:rsidR="00A44550" w:rsidRPr="0049181C">
              <w:rPr>
                <w:rFonts w:ascii="Arial" w:eastAsia="Times New Roman" w:hAnsi="Arial" w:cs="Arial"/>
                <w:color w:val="000000" w:themeColor="text1"/>
                <w:kern w:val="22"/>
                <w:sz w:val="12"/>
                <w:lang w:val="en-GB" w:eastAsia="en-AU"/>
              </w:rPr>
              <w:t xml:space="preserve"> </w:t>
            </w:r>
            <w:r w:rsidR="00A44550" w:rsidRPr="0049181C">
              <w:rPr>
                <w:rFonts w:ascii="Arial" w:eastAsia="Times New Roman" w:hAnsi="Arial" w:cs="Arial"/>
                <w:color w:val="000000" w:themeColor="text1"/>
                <w:kern w:val="22"/>
                <w:sz w:val="12"/>
                <w:lang w:val="en-GB" w:eastAsia="en-AU"/>
              </w:rPr>
              <w:tab/>
            </w:r>
            <w:r w:rsidR="00A44550" w:rsidRPr="0049181C">
              <w:rPr>
                <w:rFonts w:ascii="Arial" w:eastAsia="Times New Roman" w:hAnsi="Arial" w:cs="Arial"/>
                <w:color w:val="000000" w:themeColor="text1"/>
                <w:kern w:val="22"/>
                <w:sz w:val="20"/>
                <w:lang w:val="en-GB" w:eastAsia="en-AU"/>
              </w:rPr>
              <w:t>The conditions under which the task will be run are fair to all students.</w:t>
            </w:r>
          </w:p>
          <w:p w14:paraId="6BA490B4" w14:textId="77777777" w:rsidR="00A44550" w:rsidRPr="0049181C" w:rsidRDefault="00A10982" w:rsidP="00A44550">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A44550" w:rsidRPr="0049181C">
                  <w:rPr>
                    <w:rFonts w:ascii="MS Gothic" w:eastAsia="MS Gothic" w:hAnsi="MS Gothic" w:cs="Arial"/>
                    <w:color w:val="000000" w:themeColor="text1"/>
                    <w:kern w:val="22"/>
                    <w:sz w:val="28"/>
                    <w:szCs w:val="44"/>
                    <w:lang w:val="en-GB" w:eastAsia="ja-JP"/>
                  </w:rPr>
                  <w:t>☐</w:t>
                </w:r>
              </w:sdtContent>
            </w:sdt>
            <w:r w:rsidR="00A44550" w:rsidRPr="0049181C">
              <w:rPr>
                <w:rFonts w:ascii="Arial" w:eastAsia="Times New Roman" w:hAnsi="Arial" w:cs="Arial"/>
                <w:color w:val="000000" w:themeColor="text1"/>
                <w:kern w:val="22"/>
                <w:sz w:val="12"/>
                <w:lang w:val="en-GB" w:eastAsia="en-AU"/>
              </w:rPr>
              <w:t xml:space="preserve"> </w:t>
            </w:r>
            <w:r w:rsidR="00A44550" w:rsidRPr="0049181C">
              <w:rPr>
                <w:rFonts w:ascii="Arial" w:eastAsia="Times New Roman" w:hAnsi="Arial" w:cs="Arial"/>
                <w:color w:val="000000" w:themeColor="text1"/>
                <w:kern w:val="22"/>
                <w:sz w:val="12"/>
                <w:lang w:val="en-GB" w:eastAsia="en-AU"/>
              </w:rPr>
              <w:tab/>
            </w:r>
            <w:r w:rsidR="00A44550" w:rsidRPr="0049181C">
              <w:rPr>
                <w:rFonts w:ascii="Arial" w:eastAsia="Times New Roman" w:hAnsi="Arial" w:cs="Arial"/>
                <w:color w:val="000000" w:themeColor="text1"/>
                <w:kern w:val="22"/>
                <w:sz w:val="20"/>
                <w:lang w:val="en-GB" w:eastAsia="en-AU"/>
              </w:rPr>
              <w:t>Timing of assessment task/s and the time/s allocated to the task/s is fair.</w:t>
            </w:r>
          </w:p>
          <w:p w14:paraId="235026FA" w14:textId="77777777" w:rsidR="00A44550" w:rsidRPr="0049181C" w:rsidRDefault="00A10982" w:rsidP="00A4455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A44550" w:rsidRPr="0049181C">
                  <w:rPr>
                    <w:rFonts w:ascii="MS Gothic" w:eastAsia="MS Gothic" w:hAnsi="MS Gothic" w:cs="Arial"/>
                    <w:color w:val="000000" w:themeColor="text1"/>
                    <w:kern w:val="22"/>
                    <w:sz w:val="28"/>
                    <w:szCs w:val="44"/>
                    <w:lang w:val="en-GB" w:eastAsia="ja-JP"/>
                  </w:rPr>
                  <w:t>☐</w:t>
                </w:r>
              </w:sdtContent>
            </w:sdt>
            <w:r w:rsidR="00A44550" w:rsidRPr="0049181C">
              <w:rPr>
                <w:rFonts w:ascii="Arial" w:eastAsia="Times New Roman" w:hAnsi="Arial" w:cs="Arial"/>
                <w:color w:val="000000" w:themeColor="text1"/>
                <w:kern w:val="22"/>
                <w:sz w:val="12"/>
                <w:lang w:val="en-GB" w:eastAsia="en-AU"/>
              </w:rPr>
              <w:t xml:space="preserve"> </w:t>
            </w:r>
            <w:r w:rsidR="00A44550" w:rsidRPr="0049181C">
              <w:rPr>
                <w:rFonts w:ascii="Arial" w:eastAsia="Times New Roman" w:hAnsi="Arial" w:cs="Arial"/>
                <w:color w:val="000000" w:themeColor="text1"/>
                <w:kern w:val="22"/>
                <w:sz w:val="12"/>
                <w:lang w:val="en-GB" w:eastAsia="en-AU"/>
              </w:rPr>
              <w:tab/>
            </w:r>
            <w:r w:rsidR="00A44550" w:rsidRPr="0049181C">
              <w:rPr>
                <w:rFonts w:ascii="Arial" w:eastAsia="Times New Roman" w:hAnsi="Arial" w:cs="Arial"/>
                <w:color w:val="000000" w:themeColor="text1"/>
                <w:kern w:val="22"/>
                <w:sz w:val="20"/>
                <w:lang w:val="en-GB" w:eastAsia="en-AU"/>
              </w:rPr>
              <w:t>Instructions provided to students about task/s are appropriate and clear.</w:t>
            </w:r>
          </w:p>
          <w:p w14:paraId="049A19D1" w14:textId="54F419B7" w:rsidR="00CF77DB" w:rsidRPr="0049181C" w:rsidRDefault="00A10982" w:rsidP="00A44550">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A44550">
                  <w:rPr>
                    <w:rFonts w:ascii="MS Gothic" w:eastAsia="MS Gothic" w:hAnsi="MS Gothic" w:hint="eastAsia"/>
                    <w:sz w:val="28"/>
                    <w:szCs w:val="44"/>
                  </w:rPr>
                  <w:t>☐</w:t>
                </w:r>
              </w:sdtContent>
            </w:sdt>
            <w:r w:rsidR="00A44550" w:rsidRPr="0049181C">
              <w:rPr>
                <w:sz w:val="12"/>
                <w:lang w:eastAsia="en-AU"/>
              </w:rPr>
              <w:t xml:space="preserve"> </w:t>
            </w:r>
            <w:r w:rsidR="00A44550" w:rsidRPr="0049181C">
              <w:rPr>
                <w:sz w:val="12"/>
                <w:lang w:eastAsia="en-AU"/>
              </w:rPr>
              <w:tab/>
            </w:r>
            <w:r w:rsidR="00A44550" w:rsidRPr="0049181C">
              <w:t>Authentication management is appropriate.</w:t>
            </w:r>
          </w:p>
        </w:tc>
      </w:tr>
      <w:bookmarkEnd w:id="2"/>
    </w:tbl>
    <w:p w14:paraId="0B6771CD" w14:textId="77777777" w:rsidR="00CF77DB" w:rsidRDefault="00CF77DB" w:rsidP="00CF77DB"/>
    <w:p w14:paraId="1A8575A7" w14:textId="77777777" w:rsidR="00CF77DB" w:rsidRPr="005469B6" w:rsidRDefault="00CF77DB" w:rsidP="00CF77DB">
      <w:pPr>
        <w:sectPr w:rsidR="00CF77DB" w:rsidRPr="005469B6" w:rsidSect="00CF77DB">
          <w:headerReference w:type="default" r:id="rId16"/>
          <w:footerReference w:type="default" r:id="rId17"/>
          <w:headerReference w:type="first" r:id="rId18"/>
          <w:footerReference w:type="first" r:id="rId19"/>
          <w:pgSz w:w="11907" w:h="16840" w:code="9"/>
          <w:pgMar w:top="1418" w:right="1134" w:bottom="567" w:left="1134" w:header="283" w:footer="283" w:gutter="0"/>
          <w:cols w:space="708"/>
          <w:titlePg/>
          <w:docGrid w:linePitch="360"/>
        </w:sectPr>
      </w:pPr>
    </w:p>
    <w:p w14:paraId="0CFF59A5" w14:textId="03B8B3D5" w:rsidR="00CF77DB" w:rsidRPr="00C013FA" w:rsidRDefault="00CF77DB" w:rsidP="00CF77DB">
      <w:pPr>
        <w:pStyle w:val="VCAAHeading2"/>
        <w:rPr>
          <w:lang w:val="en-GB"/>
        </w:rPr>
      </w:pPr>
      <w:r w:rsidRPr="00C013FA">
        <w:rPr>
          <w:lang w:val="en-GB"/>
        </w:rPr>
        <w:lastRenderedPageBreak/>
        <w:t>Units 1 and 2 Curriculum delivery plan</w:t>
      </w:r>
    </w:p>
    <w:p w14:paraId="3B1EB77A" w14:textId="01480DFF" w:rsidR="00CF77DB" w:rsidRPr="00C013FA" w:rsidRDefault="00CF77DB" w:rsidP="00CF77DB">
      <w:pPr>
        <w:pStyle w:val="VCAAbody"/>
        <w:ind w:right="-596"/>
        <w:rPr>
          <w:lang w:val="en-GB"/>
        </w:rPr>
      </w:pPr>
      <w:r w:rsidRPr="00C013FA">
        <w:rPr>
          <w:lang w:val="en-GB"/>
        </w:rPr>
        <w:t xml:space="preserve">The following curriculum delivery plan must be completed for each unit the senior secondary education provider is applying for </w:t>
      </w:r>
      <w:r w:rsidR="00196102">
        <w:t>permission to deliver</w:t>
      </w:r>
      <w:r w:rsidRPr="00C013FA">
        <w:rPr>
          <w:lang w:val="en-GB"/>
        </w:rPr>
        <w:t xml:space="preserve">. </w:t>
      </w:r>
    </w:p>
    <w:p w14:paraId="2471A76D" w14:textId="1824C1BB" w:rsidR="00CF77DB" w:rsidRDefault="00CF77DB" w:rsidP="00CF77DB">
      <w:pPr>
        <w:pStyle w:val="VCAAbody"/>
        <w:ind w:right="-596"/>
        <w:rPr>
          <w:lang w:val="en-GB"/>
        </w:rPr>
      </w:pPr>
      <w:r w:rsidRPr="00C013FA">
        <w:rPr>
          <w:lang w:val="en-GB"/>
        </w:rPr>
        <w:t xml:space="preserve">Demonstration of achievement of outcomes and satisfactory completion of a unit are determined by evidence gained through the assessment of a range of </w:t>
      </w:r>
      <w:r w:rsidR="0030325D">
        <w:rPr>
          <w:lang w:val="en-GB"/>
        </w:rPr>
        <w:t xml:space="preserve">set work </w:t>
      </w:r>
      <w:r w:rsidRPr="00C013FA">
        <w:rPr>
          <w:lang w:val="en-GB"/>
        </w:rPr>
        <w:t>and</w:t>
      </w:r>
      <w:r w:rsidR="0030325D">
        <w:rPr>
          <w:lang w:val="en-GB"/>
        </w:rPr>
        <w:t xml:space="preserve"> assessment</w:t>
      </w:r>
      <w:r w:rsidRPr="00C013FA">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w:t>
      </w:r>
      <w:r w:rsidRPr="00C013FA">
        <w:rPr>
          <w:lang w:val="en-GB"/>
        </w:rPr>
        <w:br/>
        <w:t>N (Not Satisfactory). In each VCE study, teachers and schools determine the assessment tasks to be used at Units 1 and 2.</w:t>
      </w:r>
    </w:p>
    <w:p w14:paraId="4FD49862" w14:textId="77777777" w:rsidR="00F96170" w:rsidRPr="00C013FA" w:rsidRDefault="00F96170" w:rsidP="00CF77DB">
      <w:pPr>
        <w:pStyle w:val="VCAAbody"/>
        <w:ind w:right="-596"/>
        <w:rPr>
          <w:lang w:val="en-GB"/>
        </w:rPr>
      </w:pPr>
    </w:p>
    <w:p w14:paraId="3730CDD9" w14:textId="68793CB0" w:rsidR="00CF77DB" w:rsidRDefault="00F96170" w:rsidP="00F96170">
      <w:pPr>
        <w:pStyle w:val="VCAAHeading5"/>
      </w:pPr>
      <w:r w:rsidRPr="008D577D">
        <w:t>Specific information for</w:t>
      </w:r>
      <w:r>
        <w:t xml:space="preserve"> General Mathematics</w:t>
      </w:r>
    </w:p>
    <w:p w14:paraId="44C96A84" w14:textId="77777777" w:rsidR="00F96170" w:rsidRPr="00C013FA" w:rsidRDefault="00F96170" w:rsidP="00CF77DB">
      <w:pPr>
        <w:pStyle w:val="VCAAbody"/>
        <w:ind w:right="-738"/>
        <w:rPr>
          <w:lang w:val="en-GB"/>
        </w:rPr>
      </w:pPr>
    </w:p>
    <w:tbl>
      <w:tblPr>
        <w:tblStyle w:val="VCAATableClosed"/>
        <w:tblW w:w="15593" w:type="dxa"/>
        <w:tblLook w:val="04A0" w:firstRow="1" w:lastRow="0" w:firstColumn="1" w:lastColumn="0" w:noHBand="0" w:noVBand="1"/>
        <w:tblCaption w:val="Table one"/>
        <w:tblDescription w:val="VCAA closed table style"/>
      </w:tblPr>
      <w:tblGrid>
        <w:gridCol w:w="15593"/>
      </w:tblGrid>
      <w:tr w:rsidR="00CF77DB" w:rsidRPr="00C013FA" w14:paraId="07CF412F"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Pr>
          <w:p w14:paraId="6655E216" w14:textId="77777777" w:rsidR="00CF77DB" w:rsidRPr="00787E5D" w:rsidRDefault="00CF77DB" w:rsidP="000C5B1B">
            <w:pPr>
              <w:pStyle w:val="VCAAtablecondensedheading"/>
              <w:rPr>
                <w:b w:val="0"/>
                <w:sz w:val="22"/>
                <w:lang w:val="en-GB"/>
              </w:rPr>
            </w:pPr>
            <w:bookmarkStart w:id="3" w:name="_Hlk58590817"/>
            <w:r w:rsidRPr="00787E5D">
              <w:rPr>
                <w:sz w:val="22"/>
                <w:lang w:val="en-GB"/>
              </w:rPr>
              <w:t xml:space="preserve">UNIT 1 </w:t>
            </w:r>
          </w:p>
        </w:tc>
      </w:tr>
      <w:tr w:rsidR="00CF77DB" w:rsidRPr="00C013FA" w14:paraId="038C5E26" w14:textId="77777777" w:rsidTr="000C5B1B">
        <w:tc>
          <w:tcPr>
            <w:tcW w:w="15593" w:type="dxa"/>
          </w:tcPr>
          <w:p w14:paraId="35045DB9" w14:textId="77777777" w:rsidR="00CF77DB" w:rsidRPr="003966D1" w:rsidRDefault="00CF77DB" w:rsidP="000C5B1B">
            <w:pPr>
              <w:rPr>
                <w:rFonts w:ascii="Times New Roman" w:hAnsi="Times New Roman" w:cs="Times New Roman"/>
                <w:sz w:val="24"/>
                <w:szCs w:val="24"/>
                <w:lang w:val="en-AU" w:eastAsia="en-AU"/>
              </w:rPr>
            </w:pPr>
            <w:r w:rsidRPr="00C013FA">
              <w:rPr>
                <w:b/>
                <w:color w:val="auto"/>
                <w:lang w:val="en-GB"/>
              </w:rPr>
              <w:t xml:space="preserve">Outcome 1: </w:t>
            </w:r>
            <w:r>
              <w:rPr>
                <w:lang w:val="en-GB"/>
              </w:rPr>
              <w:t>&lt;insert outcome, see VCE Study Design&gt;</w:t>
            </w:r>
            <w:r>
              <w:rPr>
                <w:rFonts w:ascii="Times New Roman" w:hAnsi="Times New Roman" w:cs="Times New Roman"/>
                <w:sz w:val="24"/>
                <w:szCs w:val="24"/>
                <w:lang w:val="en-AU" w:eastAsia="en-AU"/>
              </w:rPr>
              <w:t xml:space="preserve"> </w:t>
            </w:r>
          </w:p>
        </w:tc>
      </w:tr>
      <w:tr w:rsidR="00CF77DB" w:rsidRPr="00C013FA" w14:paraId="37A5433C" w14:textId="77777777" w:rsidTr="000C5B1B">
        <w:tc>
          <w:tcPr>
            <w:tcW w:w="15593" w:type="dxa"/>
          </w:tcPr>
          <w:p w14:paraId="3B048669" w14:textId="77777777" w:rsidR="00CF77DB" w:rsidRPr="003966D1" w:rsidRDefault="00CF77DB" w:rsidP="000C5B1B">
            <w:pPr>
              <w:rPr>
                <w:rFonts w:ascii="Times New Roman" w:hAnsi="Times New Roman" w:cs="Times New Roman"/>
                <w:sz w:val="24"/>
                <w:szCs w:val="24"/>
                <w:lang w:val="en-AU" w:eastAsia="en-AU"/>
              </w:rPr>
            </w:pPr>
            <w:r w:rsidRPr="00C013FA">
              <w:rPr>
                <w:b/>
                <w:color w:val="auto"/>
                <w:lang w:val="en-GB"/>
              </w:rPr>
              <w:t xml:space="preserve">Outcome 2: </w:t>
            </w:r>
            <w:r>
              <w:rPr>
                <w:lang w:val="en-GB"/>
              </w:rPr>
              <w:t>&lt;insert outcome, see VCE Study Design&gt;</w:t>
            </w:r>
            <w:r>
              <w:rPr>
                <w:rFonts w:ascii="Times New Roman" w:hAnsi="Times New Roman" w:cs="Times New Roman"/>
                <w:sz w:val="24"/>
                <w:szCs w:val="24"/>
                <w:lang w:val="en-AU" w:eastAsia="en-AU"/>
              </w:rPr>
              <w:t xml:space="preserve"> </w:t>
            </w:r>
          </w:p>
        </w:tc>
      </w:tr>
      <w:tr w:rsidR="00CF77DB" w:rsidRPr="00C013FA" w14:paraId="600BD6D3" w14:textId="77777777" w:rsidTr="000C5B1B">
        <w:tc>
          <w:tcPr>
            <w:tcW w:w="15593" w:type="dxa"/>
          </w:tcPr>
          <w:p w14:paraId="5A112D83" w14:textId="77777777" w:rsidR="00CF77DB" w:rsidRPr="003966D1" w:rsidRDefault="00CF77DB" w:rsidP="000C5B1B">
            <w:pPr>
              <w:rPr>
                <w:rFonts w:ascii="Times New Roman" w:hAnsi="Times New Roman" w:cs="Times New Roman"/>
                <w:sz w:val="24"/>
                <w:szCs w:val="24"/>
                <w:lang w:val="en-AU" w:eastAsia="en-AU"/>
              </w:rPr>
            </w:pPr>
            <w:r w:rsidRPr="00C013FA">
              <w:rPr>
                <w:b/>
                <w:color w:val="auto"/>
                <w:lang w:val="en-GB"/>
              </w:rPr>
              <w:t xml:space="preserve">Outcome 3: </w:t>
            </w:r>
            <w:r>
              <w:rPr>
                <w:lang w:val="en-GB"/>
              </w:rPr>
              <w:t>&lt;insert outcome, see VCE Study Design&gt;</w:t>
            </w:r>
            <w:r>
              <w:rPr>
                <w:rFonts w:ascii="Times New Roman" w:hAnsi="Times New Roman" w:cs="Times New Roman"/>
                <w:sz w:val="24"/>
                <w:szCs w:val="24"/>
                <w:lang w:val="en-AU" w:eastAsia="en-AU"/>
              </w:rPr>
              <w:t xml:space="preserve"> </w:t>
            </w:r>
          </w:p>
        </w:tc>
      </w:tr>
    </w:tbl>
    <w:p w14:paraId="01B564D9" w14:textId="25402B9A" w:rsidR="00CF77DB" w:rsidRDefault="00CF77DB" w:rsidP="00CF77DB">
      <w:pPr>
        <w:spacing w:after="0" w:line="240" w:lineRule="auto"/>
        <w:rPr>
          <w:lang w:val="en-GB"/>
        </w:rPr>
      </w:pPr>
      <w:bookmarkStart w:id="4" w:name="_Hlk56515021"/>
      <w:bookmarkEnd w:id="3"/>
    </w:p>
    <w:p w14:paraId="4DA5BA5A" w14:textId="77777777" w:rsidR="00F96170" w:rsidRDefault="00F96170" w:rsidP="00F96170">
      <w:pPr>
        <w:pStyle w:val="VCAAHeading5"/>
      </w:pPr>
      <w:r>
        <w:t>Unit 1 General Mathematics Curriculum Delivery Plan</w:t>
      </w:r>
    </w:p>
    <w:p w14:paraId="7C56151D" w14:textId="77777777" w:rsidR="00F96170" w:rsidRDefault="00F96170" w:rsidP="00CF77DB">
      <w:pPr>
        <w:spacing w:after="0" w:line="240" w:lineRule="auto"/>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62902" w:rsidRPr="002F7FD3" w14:paraId="0442450D"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C953C96" w14:textId="77777777" w:rsidR="00762902" w:rsidRPr="002F7FD3" w:rsidRDefault="00762902" w:rsidP="005F7825">
            <w:pPr>
              <w:pStyle w:val="VCAAtablecondensed"/>
              <w:rPr>
                <w:bCs/>
                <w:lang w:val="en-GB"/>
              </w:rPr>
            </w:pPr>
            <w:bookmarkStart w:id="5" w:name="_Hlk182463270"/>
            <w:r w:rsidRPr="002F7FD3">
              <w:rPr>
                <w:bCs/>
                <w:lang w:val="en-GB"/>
              </w:rPr>
              <w:t>Curriculum and Assessment Plan</w:t>
            </w:r>
          </w:p>
        </w:tc>
      </w:tr>
      <w:tr w:rsidR="00762902" w:rsidRPr="002F7FD3" w14:paraId="5AD33EE8" w14:textId="77777777" w:rsidTr="00B41054">
        <w:tc>
          <w:tcPr>
            <w:tcW w:w="15593" w:type="dxa"/>
            <w:gridSpan w:val="4"/>
            <w:tcBorders>
              <w:top w:val="single" w:sz="4" w:space="0" w:color="auto"/>
              <w:left w:val="nil"/>
              <w:bottom w:val="single" w:sz="4" w:space="0" w:color="auto"/>
              <w:right w:val="nil"/>
            </w:tcBorders>
            <w:shd w:val="clear" w:color="auto" w:fill="90C3F2"/>
            <w:hideMark/>
          </w:tcPr>
          <w:p w14:paraId="48C2ECD8" w14:textId="77777777" w:rsidR="00762902" w:rsidRDefault="00762902" w:rsidP="005F7825">
            <w:pPr>
              <w:pStyle w:val="VCAAtablecondensed"/>
              <w:rPr>
                <w:color w:val="auto"/>
                <w:lang w:val="en-GB"/>
              </w:rPr>
            </w:pPr>
            <w:bookmarkStart w:id="6" w:name="_Hlk59632695"/>
            <w:bookmarkStart w:id="7" w:name="_Hlk57985224"/>
            <w:r w:rsidRPr="002F7FD3">
              <w:rPr>
                <w:b/>
                <w:color w:val="auto"/>
                <w:lang w:val="en-GB"/>
              </w:rPr>
              <w:t xml:space="preserve">Unit 1, </w:t>
            </w:r>
            <w:r w:rsidR="00B41054">
              <w:rPr>
                <w:b/>
                <w:color w:val="auto"/>
                <w:lang w:val="en-GB"/>
              </w:rPr>
              <w:t>Area of Study</w:t>
            </w:r>
            <w:r w:rsidRPr="002F7FD3">
              <w:rPr>
                <w:b/>
                <w:color w:val="auto"/>
                <w:lang w:val="en-GB"/>
              </w:rPr>
              <w:t xml:space="preserve"> 1: </w:t>
            </w:r>
            <w:r w:rsidR="00B41054">
              <w:rPr>
                <w:color w:val="auto"/>
                <w:lang w:val="en-GB"/>
              </w:rPr>
              <w:t>Data analysis, probability and statistics</w:t>
            </w:r>
          </w:p>
          <w:p w14:paraId="7D5FAF41" w14:textId="3AB6B68B" w:rsidR="00B41054" w:rsidRPr="002F7FD3" w:rsidRDefault="00B41054" w:rsidP="005F7825">
            <w:pPr>
              <w:pStyle w:val="VCAAtablecondensed"/>
              <w:rPr>
                <w:b/>
                <w:color w:val="auto"/>
                <w:lang w:val="en-GB"/>
              </w:rPr>
            </w:pPr>
            <w:r w:rsidRPr="00C9012D">
              <w:rPr>
                <w:bCs/>
                <w:szCs w:val="20"/>
              </w:rPr>
              <w:t xml:space="preserve">&lt;Select </w:t>
            </w:r>
            <w:r>
              <w:rPr>
                <w:bCs/>
                <w:szCs w:val="20"/>
              </w:rPr>
              <w:t>topic</w:t>
            </w:r>
            <w:r w:rsidRPr="00C9012D">
              <w:rPr>
                <w:bCs/>
                <w:szCs w:val="20"/>
              </w:rPr>
              <w:t xml:space="preserve"> as appropriate. See the VCE study design&gt;</w:t>
            </w:r>
          </w:p>
        </w:tc>
      </w:tr>
      <w:tr w:rsidR="00762902" w:rsidRPr="009E73E9" w14:paraId="159B721B" w14:textId="77777777" w:rsidTr="005F7825">
        <w:tc>
          <w:tcPr>
            <w:tcW w:w="15593" w:type="dxa"/>
            <w:gridSpan w:val="4"/>
            <w:tcBorders>
              <w:top w:val="single" w:sz="4" w:space="0" w:color="auto"/>
              <w:left w:val="nil"/>
              <w:bottom w:val="single" w:sz="4" w:space="0" w:color="auto"/>
              <w:right w:val="nil"/>
            </w:tcBorders>
            <w:shd w:val="clear" w:color="auto" w:fill="auto"/>
          </w:tcPr>
          <w:p w14:paraId="75213281" w14:textId="77777777" w:rsidR="00762902" w:rsidRPr="009E73E9" w:rsidRDefault="00762902"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62902" w:rsidRPr="009E73E9" w14:paraId="3623FEB3" w14:textId="77777777" w:rsidTr="005F7825">
        <w:tc>
          <w:tcPr>
            <w:tcW w:w="3402" w:type="dxa"/>
            <w:tcBorders>
              <w:top w:val="single" w:sz="4" w:space="0" w:color="auto"/>
              <w:left w:val="nil"/>
              <w:bottom w:val="single" w:sz="4" w:space="0" w:color="auto"/>
              <w:right w:val="nil"/>
            </w:tcBorders>
            <w:shd w:val="clear" w:color="auto" w:fill="auto"/>
          </w:tcPr>
          <w:p w14:paraId="07753760" w14:textId="77777777" w:rsidR="00762902" w:rsidRPr="009E73E9" w:rsidRDefault="00762902" w:rsidP="005F7825">
            <w:pPr>
              <w:pStyle w:val="VCAAtablecondensed"/>
              <w:rPr>
                <w:b/>
                <w:lang w:val="en-GB"/>
              </w:rPr>
            </w:pPr>
            <w:bookmarkStart w:id="8" w:name="_Hlk151038831"/>
            <w:bookmarkEnd w:id="6"/>
            <w:bookmarkEnd w:id="7"/>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6DA0EE1" w14:textId="77777777" w:rsidR="00762902" w:rsidRPr="009E73E9" w:rsidRDefault="00762902"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6799FA2" w14:textId="77777777" w:rsidR="00762902" w:rsidRPr="0028164F" w:rsidRDefault="00762902"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2EDF825" w14:textId="396E7A79" w:rsidR="00762902" w:rsidRPr="0028164F" w:rsidRDefault="00762902"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0022566D" w:rsidRPr="0022566D">
                <w:rPr>
                  <w:rStyle w:val="Hyperlink"/>
                </w:rPr>
                <w:t>General Mathematics</w:t>
              </w:r>
            </w:hyperlink>
            <w:r w:rsidRPr="0028164F">
              <w:rPr>
                <w:lang w:val="en-AU"/>
              </w:rPr>
              <w:t xml:space="preserve"> study page</w:t>
            </w:r>
            <w:r>
              <w:rPr>
                <w:lang w:val="en-AU"/>
              </w:rPr>
              <w:t>.</w:t>
            </w:r>
          </w:p>
          <w:p w14:paraId="5E558BAA" w14:textId="77777777" w:rsidR="00762902" w:rsidRPr="009E73E9" w:rsidRDefault="00762902"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2DBEC00" w14:textId="77777777" w:rsidR="00762902" w:rsidRDefault="00762902" w:rsidP="005F7825">
            <w:pPr>
              <w:pStyle w:val="VCAAtablecondensed"/>
            </w:pPr>
            <w:r w:rsidRPr="0028164F">
              <w:t xml:space="preserve">List and describe the assessment tasks that will be used to assess students’ level of achievement for this Outcome. </w:t>
            </w:r>
          </w:p>
          <w:p w14:paraId="19F97D6A" w14:textId="77777777" w:rsidR="00762902" w:rsidRPr="0028164F" w:rsidRDefault="00762902" w:rsidP="005F7825">
            <w:pPr>
              <w:pStyle w:val="VCAAtablecondensed"/>
              <w:rPr>
                <w:lang w:val="en-AU"/>
              </w:rPr>
            </w:pPr>
            <w:r w:rsidRPr="0028164F">
              <w:t>See the VCE study design.</w:t>
            </w:r>
          </w:p>
          <w:p w14:paraId="134D14F1" w14:textId="77777777" w:rsidR="00762902" w:rsidRPr="0028164F" w:rsidRDefault="00762902" w:rsidP="005F7825">
            <w:pPr>
              <w:pStyle w:val="VCAAtablecondensed"/>
              <w:rPr>
                <w:lang w:val="en-AU"/>
              </w:rPr>
            </w:pPr>
            <w:r w:rsidRPr="0028164F">
              <w:t>Include an estimate of when each task will occur. E.g. Term 1 Week 6</w:t>
            </w:r>
          </w:p>
          <w:p w14:paraId="0F291554" w14:textId="77777777" w:rsidR="00762902" w:rsidRPr="0028164F" w:rsidRDefault="00762902" w:rsidP="005F7825">
            <w:pPr>
              <w:pStyle w:val="VCAAtablecondensed"/>
              <w:rPr>
                <w:lang w:val="en-AU"/>
              </w:rPr>
            </w:pPr>
            <w:r w:rsidRPr="0028164F">
              <w:t>Ensure that any activities directly sourced from a public resource are suitably modified and contextualised to your school/provider.</w:t>
            </w:r>
          </w:p>
        </w:tc>
      </w:tr>
      <w:tr w:rsidR="00762902" w:rsidRPr="009E73E9" w14:paraId="74E4A67D" w14:textId="77777777" w:rsidTr="005F7825">
        <w:tc>
          <w:tcPr>
            <w:tcW w:w="3402" w:type="dxa"/>
            <w:tcBorders>
              <w:top w:val="single" w:sz="4" w:space="0" w:color="auto"/>
              <w:left w:val="nil"/>
              <w:bottom w:val="single" w:sz="4" w:space="0" w:color="auto"/>
              <w:right w:val="nil"/>
            </w:tcBorders>
            <w:shd w:val="clear" w:color="auto" w:fill="auto"/>
          </w:tcPr>
          <w:p w14:paraId="1DEEE1EF" w14:textId="77777777" w:rsidR="00762902" w:rsidRPr="009E73E9" w:rsidRDefault="00762902" w:rsidP="00762902">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705E5D8C" w14:textId="77777777" w:rsidR="00762902" w:rsidRPr="009E73E9" w:rsidRDefault="00762902" w:rsidP="00762902">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6F37A7E3" w14:textId="77777777" w:rsidR="00762902" w:rsidRPr="009E73E9" w:rsidRDefault="00762902" w:rsidP="00762902">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45309C30" w14:textId="77777777" w:rsidR="00762902" w:rsidRPr="009E73E9" w:rsidRDefault="00762902" w:rsidP="00762902">
            <w:pPr>
              <w:pStyle w:val="VCAAtablecondensed"/>
              <w:numPr>
                <w:ilvl w:val="0"/>
                <w:numId w:val="9"/>
              </w:numPr>
              <w:rPr>
                <w:b/>
                <w:lang w:val="en-GB"/>
              </w:rPr>
            </w:pPr>
          </w:p>
        </w:tc>
      </w:tr>
      <w:bookmarkEnd w:id="8"/>
      <w:tr w:rsidR="00762902" w:rsidRPr="009E73E9" w14:paraId="1C143744" w14:textId="77777777" w:rsidTr="00B41054">
        <w:tc>
          <w:tcPr>
            <w:tcW w:w="15593" w:type="dxa"/>
            <w:gridSpan w:val="4"/>
            <w:tcBorders>
              <w:top w:val="single" w:sz="4" w:space="0" w:color="auto"/>
              <w:left w:val="nil"/>
              <w:bottom w:val="single" w:sz="4" w:space="0" w:color="auto"/>
              <w:right w:val="nil"/>
            </w:tcBorders>
            <w:shd w:val="clear" w:color="auto" w:fill="90C3F2"/>
          </w:tcPr>
          <w:p w14:paraId="6C30ABB8" w14:textId="4CB27069" w:rsidR="00762902" w:rsidRDefault="00762902" w:rsidP="005F7825">
            <w:pPr>
              <w:pStyle w:val="VCAAtablecondensed"/>
              <w:rPr>
                <w:color w:val="auto"/>
                <w:lang w:val="en-GB"/>
              </w:rPr>
            </w:pPr>
            <w:r w:rsidRPr="002F7FD3">
              <w:rPr>
                <w:b/>
                <w:color w:val="auto"/>
                <w:lang w:val="en-GB"/>
              </w:rPr>
              <w:t xml:space="preserve">Unit 1, </w:t>
            </w:r>
            <w:r w:rsidR="00B41054">
              <w:rPr>
                <w:b/>
                <w:color w:val="auto"/>
                <w:lang w:val="en-GB"/>
              </w:rPr>
              <w:t>Area of Study</w:t>
            </w:r>
            <w:r w:rsidRPr="00920477">
              <w:rPr>
                <w:b/>
                <w:color w:val="auto"/>
                <w:lang w:val="en-GB"/>
              </w:rPr>
              <w:t xml:space="preserve"> 2:</w:t>
            </w:r>
            <w:r w:rsidRPr="002F7FD3">
              <w:rPr>
                <w:b/>
                <w:color w:val="auto"/>
                <w:lang w:val="en-GB"/>
              </w:rPr>
              <w:t xml:space="preserve"> </w:t>
            </w:r>
            <w:r w:rsidR="00B41054">
              <w:rPr>
                <w:color w:val="auto"/>
                <w:lang w:val="en-GB"/>
              </w:rPr>
              <w:t>Algebra, number and structure</w:t>
            </w:r>
          </w:p>
          <w:p w14:paraId="02D40D70" w14:textId="123594FD" w:rsidR="00B41054" w:rsidRPr="009E73E9" w:rsidRDefault="00B41054" w:rsidP="005F7825">
            <w:pPr>
              <w:pStyle w:val="VCAAtablecondensed"/>
              <w:rPr>
                <w:b/>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62902" w:rsidRPr="009E73E9" w14:paraId="58FBF8CA" w14:textId="77777777" w:rsidTr="005F7825">
        <w:tc>
          <w:tcPr>
            <w:tcW w:w="15593" w:type="dxa"/>
            <w:gridSpan w:val="4"/>
            <w:tcBorders>
              <w:top w:val="single" w:sz="4" w:space="0" w:color="auto"/>
              <w:left w:val="nil"/>
              <w:bottom w:val="single" w:sz="4" w:space="0" w:color="auto"/>
              <w:right w:val="nil"/>
            </w:tcBorders>
            <w:shd w:val="clear" w:color="auto" w:fill="auto"/>
          </w:tcPr>
          <w:p w14:paraId="4E98DA4F" w14:textId="77777777" w:rsidR="00762902" w:rsidRPr="002F7FD3" w:rsidRDefault="00762902"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62902" w:rsidRPr="009E73E9" w14:paraId="0FD816BB" w14:textId="77777777" w:rsidTr="005F7825">
        <w:tc>
          <w:tcPr>
            <w:tcW w:w="3402" w:type="dxa"/>
            <w:tcBorders>
              <w:top w:val="single" w:sz="4" w:space="0" w:color="auto"/>
              <w:left w:val="nil"/>
              <w:bottom w:val="single" w:sz="4" w:space="0" w:color="auto"/>
              <w:right w:val="nil"/>
            </w:tcBorders>
            <w:shd w:val="clear" w:color="auto" w:fill="auto"/>
          </w:tcPr>
          <w:p w14:paraId="55845365" w14:textId="77777777" w:rsidR="00762902" w:rsidRPr="009E73E9" w:rsidRDefault="00762902"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08026C0" w14:textId="77777777" w:rsidR="00762902" w:rsidRPr="009E73E9" w:rsidRDefault="00762902"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F5B8484" w14:textId="77777777" w:rsidR="00762902" w:rsidRPr="0028164F" w:rsidRDefault="00762902"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4F7A3F4" w14:textId="36C5C029" w:rsidR="00762902" w:rsidRPr="0028164F" w:rsidRDefault="00762902"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0022566D" w:rsidRPr="0022566D">
                <w:rPr>
                  <w:rStyle w:val="Hyperlink"/>
                </w:rPr>
                <w:t>General Mathematics</w:t>
              </w:r>
            </w:hyperlink>
            <w:r w:rsidRPr="0028164F">
              <w:rPr>
                <w:lang w:val="en-AU"/>
              </w:rPr>
              <w:t xml:space="preserve"> study page</w:t>
            </w:r>
            <w:r>
              <w:rPr>
                <w:lang w:val="en-AU"/>
              </w:rPr>
              <w:t>.</w:t>
            </w:r>
          </w:p>
          <w:p w14:paraId="3B59A5FA" w14:textId="77777777" w:rsidR="00762902" w:rsidRPr="009E73E9" w:rsidRDefault="00762902"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9413598" w14:textId="77777777" w:rsidR="00762902" w:rsidRDefault="00762902" w:rsidP="005F7825">
            <w:pPr>
              <w:pStyle w:val="VCAAtablecondensed"/>
            </w:pPr>
            <w:r w:rsidRPr="0028164F">
              <w:t xml:space="preserve">List and describe the assessment tasks that will be used to assess students’ level of achievement for this Outcome. </w:t>
            </w:r>
          </w:p>
          <w:p w14:paraId="55B1F6E3" w14:textId="77777777" w:rsidR="00762902" w:rsidRPr="0028164F" w:rsidRDefault="00762902" w:rsidP="005F7825">
            <w:pPr>
              <w:pStyle w:val="VCAAtablecondensed"/>
              <w:rPr>
                <w:lang w:val="en-AU"/>
              </w:rPr>
            </w:pPr>
            <w:r w:rsidRPr="0028164F">
              <w:t>See the VCE study design.</w:t>
            </w:r>
          </w:p>
          <w:p w14:paraId="2759473F" w14:textId="77777777" w:rsidR="00762902" w:rsidRPr="0028164F" w:rsidRDefault="00762902" w:rsidP="005F7825">
            <w:pPr>
              <w:pStyle w:val="VCAAtablecondensed"/>
              <w:rPr>
                <w:lang w:val="en-AU"/>
              </w:rPr>
            </w:pPr>
            <w:r w:rsidRPr="0028164F">
              <w:t>Include an estimate of when each task will occur. E.g. Term 1 Week 6</w:t>
            </w:r>
          </w:p>
          <w:p w14:paraId="270EFB21" w14:textId="77777777" w:rsidR="00762902" w:rsidRPr="0028164F" w:rsidRDefault="00762902" w:rsidP="005F7825">
            <w:pPr>
              <w:pStyle w:val="VCAAtablecondensed"/>
              <w:rPr>
                <w:lang w:val="en-AU"/>
              </w:rPr>
            </w:pPr>
            <w:r w:rsidRPr="0028164F">
              <w:t>Ensure that any activities directly sourced from a public resource are suitably modified and contextualised to your school/provider.</w:t>
            </w:r>
          </w:p>
          <w:p w14:paraId="04C4E028" w14:textId="77777777" w:rsidR="00762902" w:rsidRPr="009E73E9" w:rsidRDefault="00762902" w:rsidP="005F7825">
            <w:pPr>
              <w:pStyle w:val="VCAAtablecondensed"/>
              <w:rPr>
                <w:b/>
                <w:lang w:val="en-GB"/>
              </w:rPr>
            </w:pPr>
          </w:p>
        </w:tc>
      </w:tr>
      <w:tr w:rsidR="00762902" w:rsidRPr="009E73E9" w14:paraId="46248FF6" w14:textId="77777777" w:rsidTr="005F7825">
        <w:tc>
          <w:tcPr>
            <w:tcW w:w="3402" w:type="dxa"/>
            <w:tcBorders>
              <w:top w:val="single" w:sz="4" w:space="0" w:color="auto"/>
              <w:left w:val="nil"/>
              <w:bottom w:val="single" w:sz="4" w:space="0" w:color="auto"/>
              <w:right w:val="nil"/>
            </w:tcBorders>
            <w:shd w:val="clear" w:color="auto" w:fill="auto"/>
          </w:tcPr>
          <w:p w14:paraId="6FECC040" w14:textId="77777777" w:rsidR="00762902" w:rsidRPr="009E73E9" w:rsidRDefault="00762902" w:rsidP="00762902">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6898398E" w14:textId="77777777" w:rsidR="00762902" w:rsidRPr="009E73E9" w:rsidRDefault="00762902" w:rsidP="00762902">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32E4E26A" w14:textId="77777777" w:rsidR="00762902" w:rsidRPr="009E73E9" w:rsidRDefault="00762902" w:rsidP="00762902">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11CED095" w14:textId="77777777" w:rsidR="00762902" w:rsidRPr="009E73E9" w:rsidRDefault="00762902" w:rsidP="00762902">
            <w:pPr>
              <w:pStyle w:val="VCAAtablecondensed"/>
              <w:numPr>
                <w:ilvl w:val="0"/>
                <w:numId w:val="9"/>
              </w:numPr>
              <w:rPr>
                <w:b/>
                <w:lang w:val="en-GB"/>
              </w:rPr>
            </w:pPr>
          </w:p>
        </w:tc>
      </w:tr>
      <w:tr w:rsidR="00762902" w:rsidRPr="009E73E9" w14:paraId="2013D3BA" w14:textId="77777777" w:rsidTr="00B41054">
        <w:tc>
          <w:tcPr>
            <w:tcW w:w="15593" w:type="dxa"/>
            <w:gridSpan w:val="4"/>
            <w:tcBorders>
              <w:top w:val="single" w:sz="4" w:space="0" w:color="auto"/>
              <w:left w:val="nil"/>
              <w:bottom w:val="single" w:sz="4" w:space="0" w:color="auto"/>
              <w:right w:val="nil"/>
            </w:tcBorders>
            <w:shd w:val="clear" w:color="auto" w:fill="90C3F2"/>
          </w:tcPr>
          <w:p w14:paraId="3D738447" w14:textId="2F5A4B71" w:rsidR="00762902" w:rsidRDefault="00762902" w:rsidP="005F7825">
            <w:pPr>
              <w:pStyle w:val="VCAAtablecondensed"/>
              <w:rPr>
                <w:color w:val="auto"/>
                <w:lang w:val="en-GB"/>
              </w:rPr>
            </w:pPr>
            <w:r w:rsidRPr="002F7FD3">
              <w:rPr>
                <w:b/>
                <w:color w:val="auto"/>
                <w:lang w:val="en-GB"/>
              </w:rPr>
              <w:t xml:space="preserve">Unit 1, </w:t>
            </w:r>
            <w:r w:rsidR="00B41054">
              <w:rPr>
                <w:b/>
                <w:color w:val="auto"/>
                <w:lang w:val="en-GB"/>
              </w:rPr>
              <w:t>Area of Study</w:t>
            </w:r>
            <w:r w:rsidRPr="00920477">
              <w:rPr>
                <w:b/>
                <w:color w:val="auto"/>
                <w:lang w:val="en-GB"/>
              </w:rPr>
              <w:t xml:space="preserve"> 3:</w:t>
            </w:r>
            <w:r w:rsidRPr="002F7FD3">
              <w:rPr>
                <w:b/>
                <w:color w:val="auto"/>
                <w:lang w:val="en-GB"/>
              </w:rPr>
              <w:t xml:space="preserve"> </w:t>
            </w:r>
            <w:r w:rsidR="00B41054">
              <w:rPr>
                <w:color w:val="auto"/>
                <w:lang w:val="en-GB"/>
              </w:rPr>
              <w:t>Functions, graphs, equations and models</w:t>
            </w:r>
          </w:p>
          <w:p w14:paraId="03B3B42D" w14:textId="0D277E31" w:rsidR="00B41054" w:rsidRPr="009E73E9" w:rsidRDefault="00B41054" w:rsidP="005F7825">
            <w:pPr>
              <w:pStyle w:val="VCAAtablecondensed"/>
              <w:rPr>
                <w:b/>
                <w:lang w:val="en-GB"/>
              </w:rPr>
            </w:pPr>
            <w:r w:rsidRPr="00C9012D">
              <w:rPr>
                <w:bCs/>
                <w:szCs w:val="20"/>
              </w:rPr>
              <w:lastRenderedPageBreak/>
              <w:t>&lt;Select</w:t>
            </w:r>
            <w:r>
              <w:rPr>
                <w:bCs/>
                <w:szCs w:val="20"/>
              </w:rPr>
              <w:t xml:space="preserve"> topic</w:t>
            </w:r>
            <w:r w:rsidRPr="00C9012D">
              <w:rPr>
                <w:bCs/>
                <w:szCs w:val="20"/>
              </w:rPr>
              <w:t xml:space="preserve"> as appropriate. See the VCE study design&gt;</w:t>
            </w:r>
          </w:p>
        </w:tc>
      </w:tr>
      <w:tr w:rsidR="00762902" w:rsidRPr="009E73E9" w14:paraId="41FDA19A" w14:textId="77777777" w:rsidTr="005F7825">
        <w:tc>
          <w:tcPr>
            <w:tcW w:w="15593" w:type="dxa"/>
            <w:gridSpan w:val="4"/>
            <w:tcBorders>
              <w:top w:val="single" w:sz="4" w:space="0" w:color="auto"/>
              <w:left w:val="nil"/>
              <w:bottom w:val="single" w:sz="4" w:space="0" w:color="auto"/>
              <w:right w:val="nil"/>
            </w:tcBorders>
            <w:shd w:val="clear" w:color="auto" w:fill="auto"/>
          </w:tcPr>
          <w:p w14:paraId="33AE54F2" w14:textId="77777777" w:rsidR="00762902" w:rsidRPr="002F7FD3" w:rsidRDefault="00762902" w:rsidP="005F7825">
            <w:pPr>
              <w:pStyle w:val="VCAAtablecondensed"/>
              <w:rPr>
                <w:b/>
                <w:lang w:val="en-GB"/>
              </w:rPr>
            </w:pPr>
            <w:r w:rsidRPr="009E73E9">
              <w:rPr>
                <w:b/>
                <w:lang w:val="en-GB"/>
              </w:rPr>
              <w:lastRenderedPageBreak/>
              <w:t xml:space="preserve">Anticipated teaching time allocation: </w:t>
            </w:r>
            <w:r w:rsidRPr="009E73E9">
              <w:rPr>
                <w:color w:val="auto"/>
                <w:lang w:val="en-GB"/>
              </w:rPr>
              <w:t>&lt;insert as appropriate; e.g., Term 1 Week 1 – Term 1 Week 6&gt;</w:t>
            </w:r>
          </w:p>
        </w:tc>
      </w:tr>
      <w:tr w:rsidR="00762902" w:rsidRPr="009E73E9" w14:paraId="578FA44B" w14:textId="77777777" w:rsidTr="005F7825">
        <w:tc>
          <w:tcPr>
            <w:tcW w:w="3402" w:type="dxa"/>
            <w:tcBorders>
              <w:top w:val="single" w:sz="4" w:space="0" w:color="auto"/>
              <w:left w:val="nil"/>
              <w:bottom w:val="single" w:sz="4" w:space="0" w:color="auto"/>
              <w:right w:val="nil"/>
            </w:tcBorders>
            <w:shd w:val="clear" w:color="auto" w:fill="auto"/>
          </w:tcPr>
          <w:p w14:paraId="3A2D7B0B" w14:textId="77777777" w:rsidR="00762902" w:rsidRPr="009E73E9" w:rsidRDefault="00762902"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DD636A0" w14:textId="77777777" w:rsidR="00762902" w:rsidRPr="009E73E9" w:rsidRDefault="00762902"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DFA8BF7" w14:textId="77777777" w:rsidR="00762902" w:rsidRPr="0028164F" w:rsidRDefault="00762902"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FD855AD" w14:textId="5F4B3601" w:rsidR="00762902" w:rsidRPr="009E73E9" w:rsidRDefault="00762902"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2" w:history="1">
              <w:r w:rsidR="0022566D" w:rsidRPr="0022566D">
                <w:rPr>
                  <w:rStyle w:val="Hyperlink"/>
                </w:rPr>
                <w:t>General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95BAA9D" w14:textId="77777777" w:rsidR="00762902" w:rsidRDefault="00762902" w:rsidP="005F7825">
            <w:pPr>
              <w:pStyle w:val="VCAAtablecondensed"/>
            </w:pPr>
            <w:r w:rsidRPr="0028164F">
              <w:t xml:space="preserve">List and describe the assessment tasks that will be used to assess students’ level of achievement for this Outcome. </w:t>
            </w:r>
          </w:p>
          <w:p w14:paraId="6CACF790" w14:textId="77777777" w:rsidR="00762902" w:rsidRPr="0028164F" w:rsidRDefault="00762902" w:rsidP="005F7825">
            <w:pPr>
              <w:pStyle w:val="VCAAtablecondensed"/>
              <w:rPr>
                <w:lang w:val="en-AU"/>
              </w:rPr>
            </w:pPr>
            <w:r w:rsidRPr="0028164F">
              <w:t>See the VCE study design.</w:t>
            </w:r>
          </w:p>
          <w:p w14:paraId="42A247CC" w14:textId="77777777" w:rsidR="00762902" w:rsidRPr="0028164F" w:rsidRDefault="00762902" w:rsidP="005F7825">
            <w:pPr>
              <w:pStyle w:val="VCAAtablecondensed"/>
              <w:rPr>
                <w:lang w:val="en-AU"/>
              </w:rPr>
            </w:pPr>
            <w:r w:rsidRPr="0028164F">
              <w:t>Include an estimate of when each task will occur. E.g. Term 1 Week 6</w:t>
            </w:r>
          </w:p>
          <w:p w14:paraId="66A939F2" w14:textId="77777777" w:rsidR="00762902" w:rsidRPr="0028164F" w:rsidRDefault="00762902" w:rsidP="005F7825">
            <w:pPr>
              <w:pStyle w:val="VCAAtablecondensed"/>
              <w:rPr>
                <w:lang w:val="en-AU"/>
              </w:rPr>
            </w:pPr>
            <w:r w:rsidRPr="0028164F">
              <w:t>Ensure that any activities directly sourced from a public resource are suitably modified and contextualised to your school/provider.</w:t>
            </w:r>
          </w:p>
          <w:p w14:paraId="0520D4C8" w14:textId="77777777" w:rsidR="00762902" w:rsidRPr="009E73E9" w:rsidRDefault="00762902" w:rsidP="005F7825">
            <w:pPr>
              <w:pStyle w:val="VCAAtablecondensed"/>
              <w:rPr>
                <w:b/>
                <w:lang w:val="en-GB"/>
              </w:rPr>
            </w:pPr>
          </w:p>
        </w:tc>
      </w:tr>
      <w:tr w:rsidR="00762902" w:rsidRPr="009E73E9" w14:paraId="1CB9B144" w14:textId="77777777" w:rsidTr="005F7825">
        <w:tc>
          <w:tcPr>
            <w:tcW w:w="3402" w:type="dxa"/>
            <w:tcBorders>
              <w:top w:val="single" w:sz="4" w:space="0" w:color="auto"/>
              <w:left w:val="nil"/>
              <w:bottom w:val="single" w:sz="4" w:space="0" w:color="auto"/>
              <w:right w:val="nil"/>
            </w:tcBorders>
            <w:shd w:val="clear" w:color="auto" w:fill="auto"/>
          </w:tcPr>
          <w:p w14:paraId="3C9EAE75" w14:textId="77777777" w:rsidR="00762902" w:rsidRPr="009E73E9" w:rsidRDefault="00762902" w:rsidP="00762902">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2E9796D9" w14:textId="77777777" w:rsidR="00762902" w:rsidRPr="009E73E9" w:rsidRDefault="00762902" w:rsidP="00762902">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0882BC3B" w14:textId="77777777" w:rsidR="00762902" w:rsidRPr="009E73E9" w:rsidRDefault="00762902" w:rsidP="00762902">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1A7BDC28" w14:textId="77777777" w:rsidR="00762902" w:rsidRPr="009E73E9" w:rsidRDefault="00762902" w:rsidP="00762902">
            <w:pPr>
              <w:pStyle w:val="VCAAtablecondensed"/>
              <w:numPr>
                <w:ilvl w:val="0"/>
                <w:numId w:val="9"/>
              </w:numPr>
              <w:rPr>
                <w:b/>
                <w:lang w:val="en-GB"/>
              </w:rPr>
            </w:pPr>
          </w:p>
        </w:tc>
      </w:tr>
      <w:bookmarkEnd w:id="5"/>
      <w:tr w:rsidR="00762902" w:rsidRPr="009E73E9" w14:paraId="334D2641" w14:textId="77777777" w:rsidTr="00B41054">
        <w:tc>
          <w:tcPr>
            <w:tcW w:w="15593" w:type="dxa"/>
            <w:gridSpan w:val="4"/>
            <w:tcBorders>
              <w:top w:val="single" w:sz="4" w:space="0" w:color="auto"/>
              <w:left w:val="nil"/>
              <w:bottom w:val="single" w:sz="4" w:space="0" w:color="auto"/>
              <w:right w:val="nil"/>
            </w:tcBorders>
            <w:shd w:val="clear" w:color="auto" w:fill="90C3F2"/>
          </w:tcPr>
          <w:p w14:paraId="58B5DFB2" w14:textId="539D12DB" w:rsidR="00762902" w:rsidRDefault="00762902" w:rsidP="005F7825">
            <w:pPr>
              <w:pStyle w:val="VCAAtablecondensed"/>
              <w:rPr>
                <w:color w:val="auto"/>
                <w:lang w:val="en-GB"/>
              </w:rPr>
            </w:pPr>
            <w:r w:rsidRPr="002F7FD3">
              <w:rPr>
                <w:b/>
                <w:color w:val="auto"/>
                <w:lang w:val="en-GB"/>
              </w:rPr>
              <w:t xml:space="preserve">Unit 1, </w:t>
            </w:r>
            <w:r w:rsidR="00B41054">
              <w:rPr>
                <w:b/>
                <w:color w:val="auto"/>
                <w:lang w:val="en-GB"/>
              </w:rPr>
              <w:t>Area of Study</w:t>
            </w:r>
            <w:r w:rsidRPr="00920477">
              <w:rPr>
                <w:b/>
                <w:color w:val="auto"/>
                <w:lang w:val="en-GB"/>
              </w:rPr>
              <w:t xml:space="preserve"> </w:t>
            </w:r>
            <w:r>
              <w:rPr>
                <w:b/>
                <w:color w:val="auto"/>
                <w:lang w:val="en-GB"/>
              </w:rPr>
              <w:t>4</w:t>
            </w:r>
            <w:r w:rsidRPr="00920477">
              <w:rPr>
                <w:b/>
                <w:color w:val="auto"/>
                <w:lang w:val="en-GB"/>
              </w:rPr>
              <w:t>:</w:t>
            </w:r>
            <w:r w:rsidRPr="002F7FD3">
              <w:rPr>
                <w:b/>
                <w:color w:val="auto"/>
                <w:lang w:val="en-GB"/>
              </w:rPr>
              <w:t xml:space="preserve"> </w:t>
            </w:r>
            <w:r w:rsidR="00B41054">
              <w:rPr>
                <w:color w:val="auto"/>
                <w:lang w:val="en-GB"/>
              </w:rPr>
              <w:t>Discrete Mathematics</w:t>
            </w:r>
            <w:ins w:id="9" w:author="Michael MacNeill" w:date="2024-11-19T15:23:00Z">
              <w:r w:rsidR="00EB6FC6">
                <w:rPr>
                  <w:color w:val="auto"/>
                  <w:lang w:val="en-GB"/>
                </w:rPr>
                <w:t xml:space="preserve"> (Matrices)</w:t>
              </w:r>
            </w:ins>
          </w:p>
          <w:p w14:paraId="772A7811" w14:textId="162B6FF8" w:rsidR="00B41054" w:rsidRPr="009E73E9" w:rsidRDefault="00B41054" w:rsidP="005F7825">
            <w:pPr>
              <w:pStyle w:val="VCAAtablecondensed"/>
              <w:rPr>
                <w:b/>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62902" w:rsidRPr="009E73E9" w14:paraId="5F81114D" w14:textId="77777777" w:rsidTr="005F7825">
        <w:tc>
          <w:tcPr>
            <w:tcW w:w="15593" w:type="dxa"/>
            <w:gridSpan w:val="4"/>
            <w:tcBorders>
              <w:top w:val="single" w:sz="4" w:space="0" w:color="auto"/>
              <w:left w:val="nil"/>
              <w:bottom w:val="single" w:sz="4" w:space="0" w:color="auto"/>
              <w:right w:val="nil"/>
            </w:tcBorders>
            <w:shd w:val="clear" w:color="auto" w:fill="auto"/>
          </w:tcPr>
          <w:p w14:paraId="31C14BAE" w14:textId="77777777" w:rsidR="00762902" w:rsidRPr="002F7FD3" w:rsidRDefault="00762902"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62902" w:rsidRPr="009E73E9" w14:paraId="04F0BA46" w14:textId="77777777" w:rsidTr="005F7825">
        <w:tc>
          <w:tcPr>
            <w:tcW w:w="3402" w:type="dxa"/>
            <w:tcBorders>
              <w:top w:val="single" w:sz="4" w:space="0" w:color="auto"/>
              <w:left w:val="nil"/>
              <w:bottom w:val="single" w:sz="4" w:space="0" w:color="auto"/>
              <w:right w:val="nil"/>
            </w:tcBorders>
            <w:shd w:val="clear" w:color="auto" w:fill="auto"/>
          </w:tcPr>
          <w:p w14:paraId="75818E90" w14:textId="77777777" w:rsidR="00762902" w:rsidRPr="009E73E9" w:rsidRDefault="00762902"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647111E" w14:textId="77777777" w:rsidR="00762902" w:rsidRPr="009E73E9" w:rsidRDefault="00762902"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F686777" w14:textId="77777777" w:rsidR="00762902" w:rsidRPr="0028164F" w:rsidRDefault="00762902"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3562995" w14:textId="55C504E1" w:rsidR="00762902" w:rsidRPr="009E73E9" w:rsidRDefault="00762902"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0022566D" w:rsidRPr="0022566D">
                <w:rPr>
                  <w:rStyle w:val="Hyperlink"/>
                </w:rPr>
                <w:t>General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B85FB97" w14:textId="77777777" w:rsidR="00762902" w:rsidRDefault="00762902" w:rsidP="005F7825">
            <w:pPr>
              <w:pStyle w:val="VCAAtablecondensed"/>
            </w:pPr>
            <w:r w:rsidRPr="0028164F">
              <w:t xml:space="preserve">List and describe the assessment tasks that will be used to assess students’ level of achievement for this Outcome. </w:t>
            </w:r>
          </w:p>
          <w:p w14:paraId="0E11AE1E" w14:textId="77777777" w:rsidR="00762902" w:rsidRPr="0028164F" w:rsidRDefault="00762902" w:rsidP="005F7825">
            <w:pPr>
              <w:pStyle w:val="VCAAtablecondensed"/>
              <w:rPr>
                <w:lang w:val="en-AU"/>
              </w:rPr>
            </w:pPr>
            <w:r w:rsidRPr="0028164F">
              <w:t>See the VCE study design.</w:t>
            </w:r>
          </w:p>
          <w:p w14:paraId="57517BDB" w14:textId="77777777" w:rsidR="00762902" w:rsidRPr="0028164F" w:rsidRDefault="00762902" w:rsidP="005F7825">
            <w:pPr>
              <w:pStyle w:val="VCAAtablecondensed"/>
              <w:rPr>
                <w:lang w:val="en-AU"/>
              </w:rPr>
            </w:pPr>
            <w:r w:rsidRPr="0028164F">
              <w:t>Include an estimate of when each task will occur. E.g. Term 1 Week 6</w:t>
            </w:r>
          </w:p>
          <w:p w14:paraId="6C095AEB" w14:textId="77777777" w:rsidR="00762902" w:rsidRPr="0028164F" w:rsidRDefault="00762902" w:rsidP="005F7825">
            <w:pPr>
              <w:pStyle w:val="VCAAtablecondensed"/>
              <w:rPr>
                <w:lang w:val="en-AU"/>
              </w:rPr>
            </w:pPr>
            <w:r w:rsidRPr="0028164F">
              <w:t>Ensure that any activities directly sourced from a public resource are suitably modified and contextualised to your school/provider.</w:t>
            </w:r>
          </w:p>
          <w:p w14:paraId="3DF1EBD2" w14:textId="77777777" w:rsidR="00762902" w:rsidRPr="009E73E9" w:rsidRDefault="00762902" w:rsidP="005F7825">
            <w:pPr>
              <w:pStyle w:val="VCAAtablecondensed"/>
              <w:rPr>
                <w:b/>
                <w:lang w:val="en-GB"/>
              </w:rPr>
            </w:pPr>
          </w:p>
        </w:tc>
      </w:tr>
      <w:tr w:rsidR="00762902" w:rsidRPr="009E73E9" w14:paraId="786E0F23" w14:textId="77777777" w:rsidTr="005F7825">
        <w:tc>
          <w:tcPr>
            <w:tcW w:w="3402" w:type="dxa"/>
            <w:tcBorders>
              <w:top w:val="single" w:sz="4" w:space="0" w:color="auto"/>
              <w:left w:val="nil"/>
              <w:bottom w:val="single" w:sz="4" w:space="0" w:color="auto"/>
              <w:right w:val="nil"/>
            </w:tcBorders>
            <w:shd w:val="clear" w:color="auto" w:fill="auto"/>
          </w:tcPr>
          <w:p w14:paraId="2226C0E2" w14:textId="77777777" w:rsidR="00762902" w:rsidRPr="009E73E9" w:rsidRDefault="00762902" w:rsidP="00762902">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43C27372" w14:textId="77777777" w:rsidR="00762902" w:rsidRPr="009E73E9" w:rsidRDefault="00762902" w:rsidP="00762902">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15D3B1FC" w14:textId="77777777" w:rsidR="00762902" w:rsidRPr="009E73E9" w:rsidRDefault="00762902" w:rsidP="00762902">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755FD4A7" w14:textId="77777777" w:rsidR="00762902" w:rsidRPr="009E73E9" w:rsidRDefault="00762902" w:rsidP="00762902">
            <w:pPr>
              <w:pStyle w:val="VCAAtablecondensed"/>
              <w:numPr>
                <w:ilvl w:val="0"/>
                <w:numId w:val="9"/>
              </w:numPr>
              <w:rPr>
                <w:b/>
                <w:lang w:val="en-GB"/>
              </w:rPr>
            </w:pPr>
          </w:p>
        </w:tc>
      </w:tr>
      <w:tr w:rsidR="0030325D" w:rsidRPr="00B05AE4" w14:paraId="1F1FF8FE" w14:textId="77777777" w:rsidTr="00A17E23">
        <w:tc>
          <w:tcPr>
            <w:tcW w:w="15593" w:type="dxa"/>
            <w:gridSpan w:val="4"/>
            <w:tcBorders>
              <w:top w:val="single" w:sz="4" w:space="0" w:color="auto"/>
              <w:left w:val="nil"/>
              <w:bottom w:val="single" w:sz="4" w:space="0" w:color="000000" w:themeColor="text1"/>
              <w:right w:val="nil"/>
            </w:tcBorders>
            <w:shd w:val="clear" w:color="auto" w:fill="AEDFF8"/>
            <w:hideMark/>
          </w:tcPr>
          <w:p w14:paraId="5528F3DB" w14:textId="77777777" w:rsidR="0030325D" w:rsidRPr="00B05AE4" w:rsidRDefault="0030325D" w:rsidP="00A17E23">
            <w:pPr>
              <w:pStyle w:val="VCAAtablecondensed"/>
              <w:rPr>
                <w:b/>
                <w:color w:val="auto"/>
                <w:lang w:val="en-GB"/>
              </w:rPr>
            </w:pPr>
            <w:r w:rsidRPr="00B05AE4">
              <w:rPr>
                <w:b/>
                <w:color w:val="auto"/>
                <w:lang w:val="en-GB"/>
              </w:rPr>
              <w:t>Mathematical investigation</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15593"/>
      </w:tblGrid>
      <w:tr w:rsidR="0030325D" w:rsidRPr="008D577D" w14:paraId="1C2D9357" w14:textId="77777777" w:rsidTr="00A17E23">
        <w:trPr>
          <w:cnfStyle w:val="100000000000" w:firstRow="1" w:lastRow="0" w:firstColumn="0" w:lastColumn="0" w:oddVBand="0" w:evenVBand="0" w:oddHBand="0" w:evenHBand="0" w:firstRowFirstColumn="0" w:firstRowLastColumn="0" w:lastRowFirstColumn="0" w:lastRowLastColumn="0"/>
        </w:trPr>
        <w:tc>
          <w:tcPr>
            <w:tcW w:w="15593" w:type="dxa"/>
            <w:tcBorders>
              <w:left w:val="nil"/>
              <w:right w:val="nil"/>
            </w:tcBorders>
            <w:shd w:val="clear" w:color="auto" w:fill="auto"/>
          </w:tcPr>
          <w:p w14:paraId="289FF959" w14:textId="77777777" w:rsidR="0030325D" w:rsidRPr="00E96443" w:rsidRDefault="0030325D" w:rsidP="00A17E23">
            <w:pPr>
              <w:pStyle w:val="VCAAtablecondensed"/>
              <w:rPr>
                <w:b w:val="0"/>
                <w:bCs/>
                <w:lang w:val="en-GB"/>
              </w:rPr>
            </w:pPr>
            <w:r w:rsidRPr="00F03323">
              <w:rPr>
                <w:color w:val="auto"/>
                <w:lang w:val="en-GB"/>
              </w:rPr>
              <w:t>Anticipated teaching time allocation:</w:t>
            </w:r>
            <w:r w:rsidRPr="00E96443">
              <w:rPr>
                <w:b w:val="0"/>
                <w:bCs/>
                <w:color w:val="auto"/>
                <w:lang w:val="en-GB"/>
              </w:rPr>
              <w:t xml:space="preserve"> &lt;specify term and weeks. For example: Term 1, weeks 1–2&gt;</w:t>
            </w:r>
          </w:p>
        </w:tc>
      </w:tr>
      <w:tr w:rsidR="0030325D" w:rsidRPr="008D577D" w14:paraId="3AFA4672" w14:textId="77777777" w:rsidTr="00A17E23">
        <w:tc>
          <w:tcPr>
            <w:tcW w:w="15593" w:type="dxa"/>
            <w:tcBorders>
              <w:left w:val="nil"/>
              <w:right w:val="nil"/>
            </w:tcBorders>
          </w:tcPr>
          <w:p w14:paraId="1B7A3970" w14:textId="77777777" w:rsidR="0030325D" w:rsidRPr="00F03323" w:rsidRDefault="0030325D" w:rsidP="0030325D">
            <w:pPr>
              <w:pStyle w:val="VCAAtablecondensed"/>
              <w:numPr>
                <w:ilvl w:val="0"/>
                <w:numId w:val="9"/>
              </w:numPr>
              <w:rPr>
                <w:lang w:val="en-GB"/>
              </w:rPr>
            </w:pPr>
          </w:p>
        </w:tc>
      </w:tr>
    </w:tbl>
    <w:p w14:paraId="0AB0B955" w14:textId="77777777" w:rsidR="00762902" w:rsidRDefault="00762902" w:rsidP="00CF77DB">
      <w:pPr>
        <w:spacing w:after="0" w:line="240" w:lineRule="auto"/>
        <w:rPr>
          <w:lang w:val="en-GB"/>
        </w:rPr>
      </w:pPr>
    </w:p>
    <w:p w14:paraId="1B45B68E" w14:textId="42671867" w:rsidR="00F96170" w:rsidRDefault="00F96170" w:rsidP="00F96170">
      <w:pPr>
        <w:pStyle w:val="VCAAHeading5"/>
      </w:pPr>
      <w:r>
        <w:t>Specific information for General Mathematics</w:t>
      </w:r>
    </w:p>
    <w:p w14:paraId="1DC33022" w14:textId="77777777" w:rsidR="00E96443" w:rsidRPr="008D577D" w:rsidRDefault="00E96443" w:rsidP="00CF77DB">
      <w:pPr>
        <w:spacing w:after="0" w:line="240" w:lineRule="auto"/>
        <w:rPr>
          <w:lang w:val="en-GB"/>
        </w:rPr>
      </w:pPr>
    </w:p>
    <w:tbl>
      <w:tblPr>
        <w:tblStyle w:val="VCAATableClosed"/>
        <w:tblW w:w="15593" w:type="dxa"/>
        <w:tblLook w:val="04A0" w:firstRow="1" w:lastRow="0" w:firstColumn="1" w:lastColumn="0" w:noHBand="0" w:noVBand="1"/>
        <w:tblCaption w:val="Table one"/>
        <w:tblDescription w:val="VCAA closed table style"/>
      </w:tblPr>
      <w:tblGrid>
        <w:gridCol w:w="15593"/>
      </w:tblGrid>
      <w:tr w:rsidR="00CF77DB" w:rsidRPr="008D577D" w14:paraId="116B697A"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Pr>
          <w:p w14:paraId="26EA9BE5" w14:textId="77777777" w:rsidR="00CF77DB" w:rsidRPr="008D577D" w:rsidRDefault="00CF77DB" w:rsidP="000C5B1B">
            <w:pPr>
              <w:pStyle w:val="VCAAtablecondensed"/>
              <w:rPr>
                <w:lang w:val="en-GB"/>
              </w:rPr>
            </w:pPr>
            <w:r w:rsidRPr="008D577D">
              <w:rPr>
                <w:sz w:val="22"/>
                <w:lang w:val="en-GB"/>
              </w:rPr>
              <w:t>UNIT 2</w:t>
            </w:r>
          </w:p>
        </w:tc>
      </w:tr>
      <w:tr w:rsidR="00CF77DB" w:rsidRPr="008D577D" w14:paraId="60F0539D" w14:textId="77777777" w:rsidTr="000C5B1B">
        <w:tc>
          <w:tcPr>
            <w:tcW w:w="15593" w:type="dxa"/>
          </w:tcPr>
          <w:p w14:paraId="60BA2A29" w14:textId="77777777" w:rsidR="00CF77DB" w:rsidRPr="003966D1" w:rsidRDefault="00CF77DB" w:rsidP="000C5B1B">
            <w:pPr>
              <w:rPr>
                <w:rFonts w:ascii="Times New Roman" w:hAnsi="Times New Roman" w:cs="Times New Roman"/>
                <w:sz w:val="24"/>
                <w:szCs w:val="24"/>
                <w:lang w:val="en-AU" w:eastAsia="en-AU"/>
              </w:rPr>
            </w:pPr>
            <w:r w:rsidRPr="008D577D">
              <w:rPr>
                <w:b/>
                <w:lang w:val="en-GB"/>
              </w:rPr>
              <w:t xml:space="preserve">Outcome 1: </w:t>
            </w:r>
            <w:r>
              <w:rPr>
                <w:lang w:val="en-GB"/>
              </w:rPr>
              <w:t>&lt;insert outcome, see VCE Study Design&gt;</w:t>
            </w:r>
            <w:r>
              <w:rPr>
                <w:rFonts w:ascii="Times New Roman" w:hAnsi="Times New Roman" w:cs="Times New Roman"/>
                <w:sz w:val="24"/>
                <w:szCs w:val="24"/>
                <w:lang w:val="en-AU" w:eastAsia="en-AU"/>
              </w:rPr>
              <w:t xml:space="preserve"> </w:t>
            </w:r>
          </w:p>
        </w:tc>
      </w:tr>
      <w:tr w:rsidR="00CF77DB" w:rsidRPr="008D577D" w14:paraId="57D668EE" w14:textId="77777777" w:rsidTr="000C5B1B">
        <w:tc>
          <w:tcPr>
            <w:tcW w:w="15593" w:type="dxa"/>
          </w:tcPr>
          <w:p w14:paraId="7EC49D60" w14:textId="77777777" w:rsidR="00CF77DB" w:rsidRPr="003966D1" w:rsidRDefault="00CF77DB" w:rsidP="000C5B1B">
            <w:pPr>
              <w:rPr>
                <w:rFonts w:ascii="Times New Roman" w:hAnsi="Times New Roman" w:cs="Times New Roman"/>
                <w:sz w:val="24"/>
                <w:szCs w:val="24"/>
                <w:lang w:val="en-AU" w:eastAsia="en-AU"/>
              </w:rPr>
            </w:pPr>
            <w:r w:rsidRPr="008D577D">
              <w:rPr>
                <w:b/>
                <w:lang w:val="en-GB"/>
              </w:rPr>
              <w:t xml:space="preserve">Outcome 2: </w:t>
            </w:r>
            <w:r>
              <w:rPr>
                <w:lang w:val="en-GB"/>
              </w:rPr>
              <w:t>&lt;insert outcome, see VCE Study Design&gt;</w:t>
            </w:r>
            <w:r>
              <w:rPr>
                <w:rFonts w:ascii="Times New Roman" w:hAnsi="Times New Roman" w:cs="Times New Roman"/>
                <w:sz w:val="24"/>
                <w:szCs w:val="24"/>
                <w:lang w:val="en-AU" w:eastAsia="en-AU"/>
              </w:rPr>
              <w:t xml:space="preserve"> </w:t>
            </w:r>
          </w:p>
        </w:tc>
      </w:tr>
      <w:tr w:rsidR="00CF77DB" w:rsidRPr="008D577D" w14:paraId="0A5BAD0B" w14:textId="77777777" w:rsidTr="000C5B1B">
        <w:tc>
          <w:tcPr>
            <w:tcW w:w="15593" w:type="dxa"/>
          </w:tcPr>
          <w:p w14:paraId="57845271" w14:textId="77777777" w:rsidR="00CF77DB" w:rsidRPr="003966D1" w:rsidRDefault="00CF77DB" w:rsidP="000C5B1B">
            <w:pPr>
              <w:rPr>
                <w:rFonts w:ascii="Times New Roman" w:hAnsi="Times New Roman" w:cs="Times New Roman"/>
                <w:sz w:val="24"/>
                <w:szCs w:val="24"/>
                <w:lang w:val="en-AU" w:eastAsia="en-AU"/>
              </w:rPr>
            </w:pPr>
            <w:r w:rsidRPr="008D577D">
              <w:rPr>
                <w:b/>
                <w:lang w:val="en-GB"/>
              </w:rPr>
              <w:t xml:space="preserve">Outcome 3: </w:t>
            </w:r>
            <w:r>
              <w:rPr>
                <w:lang w:val="en-GB"/>
              </w:rPr>
              <w:t>&lt;insert outcome, see VCE Study Design&gt;</w:t>
            </w:r>
            <w:r>
              <w:rPr>
                <w:rFonts w:ascii="Times New Roman" w:hAnsi="Times New Roman" w:cs="Times New Roman"/>
                <w:sz w:val="24"/>
                <w:szCs w:val="24"/>
                <w:lang w:val="en-AU" w:eastAsia="en-AU"/>
              </w:rPr>
              <w:t xml:space="preserve"> </w:t>
            </w:r>
          </w:p>
        </w:tc>
      </w:tr>
    </w:tbl>
    <w:p w14:paraId="7A0A395D" w14:textId="4D94D47C" w:rsidR="00CF77DB" w:rsidRDefault="00CF77DB" w:rsidP="00CF77DB">
      <w:pPr>
        <w:spacing w:after="0" w:line="240" w:lineRule="auto"/>
        <w:rPr>
          <w:lang w:val="en-GB"/>
        </w:rPr>
      </w:pPr>
    </w:p>
    <w:p w14:paraId="6597A722" w14:textId="77777777" w:rsidR="00762902" w:rsidRDefault="00762902" w:rsidP="00CF77DB">
      <w:pPr>
        <w:spacing w:after="0" w:line="240" w:lineRule="auto"/>
        <w:rPr>
          <w:lang w:val="en-GB"/>
        </w:rPr>
      </w:pPr>
    </w:p>
    <w:p w14:paraId="317E05DA" w14:textId="77777777" w:rsidR="00F96170" w:rsidRDefault="00F96170" w:rsidP="00F96170">
      <w:pPr>
        <w:pStyle w:val="VCAAHeading5"/>
      </w:pPr>
      <w:r>
        <w:t>Unit 2 General Mathematics Curriculum Delivery Plan</w:t>
      </w:r>
    </w:p>
    <w:p w14:paraId="7B7B8EEB" w14:textId="77777777" w:rsidR="00F96170" w:rsidRDefault="00F96170" w:rsidP="00CF77DB">
      <w:pPr>
        <w:spacing w:after="0" w:line="240" w:lineRule="auto"/>
        <w:rPr>
          <w:lang w:val="en-GB"/>
        </w:rPr>
      </w:pPr>
    </w:p>
    <w:p w14:paraId="3F702BC2" w14:textId="77777777" w:rsidR="00F96170" w:rsidRDefault="00F96170" w:rsidP="00CF77DB">
      <w:pPr>
        <w:spacing w:after="0" w:line="240" w:lineRule="auto"/>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62902" w:rsidRPr="002F7FD3" w14:paraId="54037F82"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4AE0BB1" w14:textId="77777777" w:rsidR="00762902" w:rsidRPr="002F7FD3" w:rsidRDefault="00762902" w:rsidP="005F7825">
            <w:pPr>
              <w:pStyle w:val="VCAAtablecondensed"/>
              <w:rPr>
                <w:bCs/>
                <w:lang w:val="en-GB"/>
              </w:rPr>
            </w:pPr>
            <w:bookmarkStart w:id="10" w:name="_Hlk182463375"/>
            <w:bookmarkStart w:id="11" w:name="_Hlk182904887"/>
            <w:r w:rsidRPr="002F7FD3">
              <w:rPr>
                <w:bCs/>
                <w:lang w:val="en-GB"/>
              </w:rPr>
              <w:t>Curriculum and Assessment Plan</w:t>
            </w:r>
          </w:p>
        </w:tc>
      </w:tr>
      <w:tr w:rsidR="00762902" w:rsidRPr="002F7FD3" w14:paraId="106964C8" w14:textId="77777777" w:rsidTr="00B41054">
        <w:tc>
          <w:tcPr>
            <w:tcW w:w="15593" w:type="dxa"/>
            <w:gridSpan w:val="4"/>
            <w:tcBorders>
              <w:top w:val="single" w:sz="4" w:space="0" w:color="auto"/>
              <w:left w:val="nil"/>
              <w:bottom w:val="single" w:sz="4" w:space="0" w:color="auto"/>
              <w:right w:val="nil"/>
            </w:tcBorders>
            <w:shd w:val="clear" w:color="auto" w:fill="90C3F2"/>
            <w:hideMark/>
          </w:tcPr>
          <w:p w14:paraId="1E45600E" w14:textId="331AEBCB" w:rsidR="00B41054" w:rsidRPr="00B41054" w:rsidRDefault="00762902" w:rsidP="00B41054">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sidR="00B41054">
              <w:rPr>
                <w:b/>
                <w:color w:val="auto"/>
                <w:lang w:val="en-GB"/>
              </w:rPr>
              <w:t>Area of Study</w:t>
            </w:r>
            <w:r w:rsidRPr="002F7FD3">
              <w:rPr>
                <w:b/>
                <w:color w:val="auto"/>
                <w:lang w:val="en-GB"/>
              </w:rPr>
              <w:t xml:space="preserve"> 1: </w:t>
            </w:r>
            <w:r w:rsidR="00B41054">
              <w:rPr>
                <w:bCs/>
                <w:color w:val="auto"/>
                <w:lang w:val="en-GB"/>
              </w:rPr>
              <w:t>Data analysis, probability and statistics</w:t>
            </w:r>
          </w:p>
          <w:p w14:paraId="253F81F5" w14:textId="10BC2E35" w:rsidR="00B41054" w:rsidRPr="002F7FD3" w:rsidRDefault="00B41054" w:rsidP="00B41054">
            <w:pPr>
              <w:pStyle w:val="VCAAtablecondensed"/>
              <w:rPr>
                <w:b/>
                <w:color w:val="auto"/>
                <w:lang w:val="en-GB"/>
              </w:rPr>
            </w:pPr>
            <w:r w:rsidRPr="00C9012D">
              <w:rPr>
                <w:bCs/>
                <w:szCs w:val="20"/>
              </w:rPr>
              <w:t xml:space="preserve">&lt;Select </w:t>
            </w:r>
            <w:r>
              <w:rPr>
                <w:bCs/>
                <w:szCs w:val="20"/>
              </w:rPr>
              <w:t>topic</w:t>
            </w:r>
            <w:r w:rsidRPr="00C9012D">
              <w:rPr>
                <w:bCs/>
                <w:szCs w:val="20"/>
              </w:rPr>
              <w:t xml:space="preserve"> as appropriate. See the VCE study design&gt;</w:t>
            </w:r>
          </w:p>
        </w:tc>
      </w:tr>
      <w:tr w:rsidR="00762902" w:rsidRPr="009E73E9" w14:paraId="1B9436B3" w14:textId="77777777" w:rsidTr="005F7825">
        <w:tc>
          <w:tcPr>
            <w:tcW w:w="15593" w:type="dxa"/>
            <w:gridSpan w:val="4"/>
            <w:tcBorders>
              <w:top w:val="single" w:sz="4" w:space="0" w:color="auto"/>
              <w:left w:val="nil"/>
              <w:bottom w:val="single" w:sz="4" w:space="0" w:color="auto"/>
              <w:right w:val="nil"/>
            </w:tcBorders>
            <w:shd w:val="clear" w:color="auto" w:fill="auto"/>
          </w:tcPr>
          <w:p w14:paraId="364BF8CA" w14:textId="77777777" w:rsidR="00762902" w:rsidRPr="009E73E9" w:rsidRDefault="00762902"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62902" w:rsidRPr="009E73E9" w14:paraId="59EA748A" w14:textId="77777777" w:rsidTr="005F7825">
        <w:tc>
          <w:tcPr>
            <w:tcW w:w="3402" w:type="dxa"/>
            <w:tcBorders>
              <w:top w:val="single" w:sz="4" w:space="0" w:color="auto"/>
              <w:left w:val="nil"/>
              <w:bottom w:val="single" w:sz="4" w:space="0" w:color="auto"/>
              <w:right w:val="nil"/>
            </w:tcBorders>
            <w:shd w:val="clear" w:color="auto" w:fill="auto"/>
          </w:tcPr>
          <w:p w14:paraId="20033849" w14:textId="77777777" w:rsidR="00762902" w:rsidRPr="009E73E9" w:rsidRDefault="00762902" w:rsidP="005F782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6931865" w14:textId="77777777" w:rsidR="00762902" w:rsidRPr="009E73E9" w:rsidRDefault="00762902"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41BA64B" w14:textId="77777777" w:rsidR="00762902" w:rsidRPr="0028164F" w:rsidRDefault="00762902"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3C76FA6" w14:textId="631B2B34" w:rsidR="00762902" w:rsidRPr="0028164F" w:rsidRDefault="00762902"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0022566D" w:rsidRPr="0022566D">
                <w:rPr>
                  <w:rStyle w:val="Hyperlink"/>
                </w:rPr>
                <w:t>General Mathematics</w:t>
              </w:r>
            </w:hyperlink>
            <w:r w:rsidRPr="0028164F">
              <w:rPr>
                <w:lang w:val="en-AU"/>
              </w:rPr>
              <w:t xml:space="preserve"> study page</w:t>
            </w:r>
            <w:r>
              <w:rPr>
                <w:lang w:val="en-AU"/>
              </w:rPr>
              <w:t>.</w:t>
            </w:r>
          </w:p>
          <w:p w14:paraId="45131C6E" w14:textId="77777777" w:rsidR="00762902" w:rsidRPr="009E73E9" w:rsidRDefault="00762902"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9367BCF" w14:textId="77777777" w:rsidR="00762902" w:rsidRDefault="00762902" w:rsidP="005F7825">
            <w:pPr>
              <w:pStyle w:val="VCAAtablecondensed"/>
            </w:pPr>
            <w:r w:rsidRPr="0028164F">
              <w:t xml:space="preserve">List and describe the assessment tasks that will be used to assess students’ level of achievement for this Outcome. </w:t>
            </w:r>
          </w:p>
          <w:p w14:paraId="0A38717F" w14:textId="77777777" w:rsidR="00762902" w:rsidRPr="0028164F" w:rsidRDefault="00762902" w:rsidP="005F7825">
            <w:pPr>
              <w:pStyle w:val="VCAAtablecondensed"/>
              <w:rPr>
                <w:lang w:val="en-AU"/>
              </w:rPr>
            </w:pPr>
            <w:r w:rsidRPr="0028164F">
              <w:t>See the VCE study design.</w:t>
            </w:r>
          </w:p>
          <w:p w14:paraId="3266B894" w14:textId="77777777" w:rsidR="00762902" w:rsidRPr="0028164F" w:rsidRDefault="00762902" w:rsidP="005F7825">
            <w:pPr>
              <w:pStyle w:val="VCAAtablecondensed"/>
              <w:rPr>
                <w:lang w:val="en-AU"/>
              </w:rPr>
            </w:pPr>
            <w:r w:rsidRPr="0028164F">
              <w:t>Include an estimate of when each task will occur. E.g. Term 1 Week 6</w:t>
            </w:r>
          </w:p>
          <w:p w14:paraId="29C3DC62" w14:textId="77777777" w:rsidR="00762902" w:rsidRPr="0028164F" w:rsidRDefault="00762902" w:rsidP="005F7825">
            <w:pPr>
              <w:pStyle w:val="VCAAtablecondensed"/>
              <w:rPr>
                <w:lang w:val="en-AU"/>
              </w:rPr>
            </w:pPr>
            <w:r w:rsidRPr="0028164F">
              <w:t>Ensure that any activities directly sourced from a public resource are suitably modified and contextualised to your school/provider.</w:t>
            </w:r>
          </w:p>
        </w:tc>
      </w:tr>
      <w:tr w:rsidR="00762902" w:rsidRPr="009E73E9" w14:paraId="68AC87BD" w14:textId="77777777" w:rsidTr="005F7825">
        <w:tc>
          <w:tcPr>
            <w:tcW w:w="3402" w:type="dxa"/>
            <w:tcBorders>
              <w:top w:val="single" w:sz="4" w:space="0" w:color="auto"/>
              <w:left w:val="nil"/>
              <w:bottom w:val="single" w:sz="4" w:space="0" w:color="auto"/>
              <w:right w:val="nil"/>
            </w:tcBorders>
            <w:shd w:val="clear" w:color="auto" w:fill="auto"/>
          </w:tcPr>
          <w:p w14:paraId="1285C347" w14:textId="77777777" w:rsidR="00762902" w:rsidRPr="009E73E9" w:rsidRDefault="00762902" w:rsidP="00762902">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30A138E9" w14:textId="77777777" w:rsidR="00762902" w:rsidRPr="009E73E9" w:rsidRDefault="00762902" w:rsidP="00762902">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34110C60" w14:textId="77777777" w:rsidR="00762902" w:rsidRPr="009E73E9" w:rsidRDefault="00762902" w:rsidP="00762902">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0D148E87" w14:textId="77777777" w:rsidR="00762902" w:rsidRPr="009E73E9" w:rsidRDefault="00762902" w:rsidP="00762902">
            <w:pPr>
              <w:pStyle w:val="VCAAtablecondensed"/>
              <w:numPr>
                <w:ilvl w:val="0"/>
                <w:numId w:val="9"/>
              </w:numPr>
              <w:rPr>
                <w:b/>
                <w:lang w:val="en-GB"/>
              </w:rPr>
            </w:pPr>
          </w:p>
        </w:tc>
      </w:tr>
      <w:tr w:rsidR="00762902" w:rsidRPr="009E73E9" w14:paraId="612D9399" w14:textId="77777777" w:rsidTr="00B41054">
        <w:tc>
          <w:tcPr>
            <w:tcW w:w="15593" w:type="dxa"/>
            <w:gridSpan w:val="4"/>
            <w:tcBorders>
              <w:top w:val="single" w:sz="4" w:space="0" w:color="auto"/>
              <w:left w:val="nil"/>
              <w:bottom w:val="single" w:sz="4" w:space="0" w:color="auto"/>
              <w:right w:val="nil"/>
            </w:tcBorders>
            <w:shd w:val="clear" w:color="auto" w:fill="90C3F2"/>
          </w:tcPr>
          <w:p w14:paraId="169949F6" w14:textId="0423FAA3" w:rsidR="00762902" w:rsidRDefault="00762902" w:rsidP="005F7825">
            <w:pPr>
              <w:pStyle w:val="VCAAtablecondensed"/>
              <w:rPr>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sidR="00B41054">
              <w:rPr>
                <w:b/>
                <w:color w:val="auto"/>
                <w:lang w:val="en-GB"/>
              </w:rPr>
              <w:t>Area of Study</w:t>
            </w:r>
            <w:r w:rsidRPr="00920477">
              <w:rPr>
                <w:b/>
                <w:color w:val="auto"/>
                <w:lang w:val="en-GB"/>
              </w:rPr>
              <w:t xml:space="preserve"> 2:</w:t>
            </w:r>
            <w:r w:rsidRPr="002F7FD3">
              <w:rPr>
                <w:b/>
                <w:color w:val="auto"/>
                <w:lang w:val="en-GB"/>
              </w:rPr>
              <w:t xml:space="preserve"> </w:t>
            </w:r>
            <w:r w:rsidR="00B41054">
              <w:rPr>
                <w:color w:val="auto"/>
                <w:lang w:val="en-GB"/>
              </w:rPr>
              <w:t>Discrete mathematics</w:t>
            </w:r>
            <w:ins w:id="12" w:author="Michael MacNeill" w:date="2024-11-19T15:24:00Z">
              <w:r w:rsidR="00EB6FC6">
                <w:rPr>
                  <w:color w:val="auto"/>
                  <w:lang w:val="en-GB"/>
                </w:rPr>
                <w:t xml:space="preserve"> (Graphs and networks)</w:t>
              </w:r>
            </w:ins>
          </w:p>
          <w:p w14:paraId="3DE04E6D" w14:textId="4967C178" w:rsidR="00B41054" w:rsidRPr="009E73E9" w:rsidRDefault="00B41054" w:rsidP="005F7825">
            <w:pPr>
              <w:pStyle w:val="VCAAtablecondensed"/>
              <w:rPr>
                <w:b/>
                <w:lang w:val="en-GB"/>
              </w:rPr>
            </w:pPr>
            <w:r w:rsidRPr="00C9012D">
              <w:rPr>
                <w:bCs/>
                <w:szCs w:val="20"/>
              </w:rPr>
              <w:t xml:space="preserve">&lt;Select </w:t>
            </w:r>
            <w:r>
              <w:rPr>
                <w:bCs/>
                <w:szCs w:val="20"/>
              </w:rPr>
              <w:t>topic</w:t>
            </w:r>
            <w:r w:rsidRPr="00C9012D">
              <w:rPr>
                <w:bCs/>
                <w:szCs w:val="20"/>
              </w:rPr>
              <w:t xml:space="preserve"> as appropriate. See the VCE study design&gt;</w:t>
            </w:r>
          </w:p>
        </w:tc>
      </w:tr>
      <w:tr w:rsidR="00762902" w:rsidRPr="009E73E9" w14:paraId="66A22F25" w14:textId="77777777" w:rsidTr="005F7825">
        <w:tc>
          <w:tcPr>
            <w:tcW w:w="15593" w:type="dxa"/>
            <w:gridSpan w:val="4"/>
            <w:tcBorders>
              <w:top w:val="single" w:sz="4" w:space="0" w:color="auto"/>
              <w:left w:val="nil"/>
              <w:bottom w:val="single" w:sz="4" w:space="0" w:color="auto"/>
              <w:right w:val="nil"/>
            </w:tcBorders>
            <w:shd w:val="clear" w:color="auto" w:fill="auto"/>
          </w:tcPr>
          <w:p w14:paraId="2C8432EB" w14:textId="77777777" w:rsidR="00762902" w:rsidRPr="002F7FD3" w:rsidRDefault="00762902"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62902" w:rsidRPr="009E73E9" w14:paraId="03D2A014" w14:textId="77777777" w:rsidTr="005F7825">
        <w:tc>
          <w:tcPr>
            <w:tcW w:w="3402" w:type="dxa"/>
            <w:tcBorders>
              <w:top w:val="single" w:sz="4" w:space="0" w:color="auto"/>
              <w:left w:val="nil"/>
              <w:bottom w:val="single" w:sz="4" w:space="0" w:color="auto"/>
              <w:right w:val="nil"/>
            </w:tcBorders>
            <w:shd w:val="clear" w:color="auto" w:fill="auto"/>
          </w:tcPr>
          <w:p w14:paraId="76F78D1C" w14:textId="77777777" w:rsidR="00762902" w:rsidRPr="009E73E9" w:rsidRDefault="00762902"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1ED4FE1" w14:textId="77777777" w:rsidR="00762902" w:rsidRPr="009E73E9" w:rsidRDefault="00762902"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81E2302" w14:textId="77777777" w:rsidR="00762902" w:rsidRPr="0028164F" w:rsidRDefault="00762902"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731ED61" w14:textId="24FA2FF4" w:rsidR="00762902" w:rsidRPr="0028164F" w:rsidRDefault="00762902"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0022566D" w:rsidRPr="0022566D">
                <w:rPr>
                  <w:rStyle w:val="Hyperlink"/>
                </w:rPr>
                <w:t>General Mathematics</w:t>
              </w:r>
            </w:hyperlink>
            <w:r w:rsidRPr="0028164F">
              <w:rPr>
                <w:lang w:val="en-AU"/>
              </w:rPr>
              <w:t xml:space="preserve"> study page</w:t>
            </w:r>
            <w:r>
              <w:rPr>
                <w:lang w:val="en-AU"/>
              </w:rPr>
              <w:t>.</w:t>
            </w:r>
          </w:p>
          <w:p w14:paraId="716C5A0F" w14:textId="77777777" w:rsidR="00762902" w:rsidRPr="009E73E9" w:rsidRDefault="00762902"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4C7D7A6" w14:textId="77777777" w:rsidR="00762902" w:rsidRDefault="00762902" w:rsidP="005F7825">
            <w:pPr>
              <w:pStyle w:val="VCAAtablecondensed"/>
            </w:pPr>
            <w:r w:rsidRPr="0028164F">
              <w:t xml:space="preserve">List and describe the assessment tasks that will be used to assess students’ level of achievement for this Outcome. </w:t>
            </w:r>
          </w:p>
          <w:p w14:paraId="61A8F237" w14:textId="77777777" w:rsidR="00762902" w:rsidRPr="0028164F" w:rsidRDefault="00762902" w:rsidP="005F7825">
            <w:pPr>
              <w:pStyle w:val="VCAAtablecondensed"/>
              <w:rPr>
                <w:lang w:val="en-AU"/>
              </w:rPr>
            </w:pPr>
            <w:r w:rsidRPr="0028164F">
              <w:t>See the VCE study design.</w:t>
            </w:r>
          </w:p>
          <w:p w14:paraId="29610BF0" w14:textId="77777777" w:rsidR="00762902" w:rsidRPr="0028164F" w:rsidRDefault="00762902" w:rsidP="005F7825">
            <w:pPr>
              <w:pStyle w:val="VCAAtablecondensed"/>
              <w:rPr>
                <w:lang w:val="en-AU"/>
              </w:rPr>
            </w:pPr>
            <w:r w:rsidRPr="0028164F">
              <w:t>Include an estimate of when each task will occur. E.g. Term 1 Week 6</w:t>
            </w:r>
          </w:p>
          <w:p w14:paraId="0B13B581" w14:textId="77777777" w:rsidR="00762902" w:rsidRPr="0028164F" w:rsidRDefault="00762902" w:rsidP="005F7825">
            <w:pPr>
              <w:pStyle w:val="VCAAtablecondensed"/>
              <w:rPr>
                <w:lang w:val="en-AU"/>
              </w:rPr>
            </w:pPr>
            <w:r w:rsidRPr="0028164F">
              <w:t>Ensure that any activities directly sourced from a public resource are suitably modified and contextualised to your school/provider.</w:t>
            </w:r>
          </w:p>
          <w:p w14:paraId="0E26DC00" w14:textId="77777777" w:rsidR="00762902" w:rsidRPr="009E73E9" w:rsidRDefault="00762902" w:rsidP="005F7825">
            <w:pPr>
              <w:pStyle w:val="VCAAtablecondensed"/>
              <w:rPr>
                <w:b/>
                <w:lang w:val="en-GB"/>
              </w:rPr>
            </w:pPr>
          </w:p>
        </w:tc>
      </w:tr>
      <w:tr w:rsidR="00762902" w:rsidRPr="009E73E9" w14:paraId="36954834" w14:textId="77777777" w:rsidTr="005F7825">
        <w:tc>
          <w:tcPr>
            <w:tcW w:w="3402" w:type="dxa"/>
            <w:tcBorders>
              <w:top w:val="single" w:sz="4" w:space="0" w:color="auto"/>
              <w:left w:val="nil"/>
              <w:bottom w:val="single" w:sz="4" w:space="0" w:color="auto"/>
              <w:right w:val="nil"/>
            </w:tcBorders>
            <w:shd w:val="clear" w:color="auto" w:fill="auto"/>
          </w:tcPr>
          <w:p w14:paraId="4253DBF5" w14:textId="77777777" w:rsidR="00762902" w:rsidRPr="009E73E9" w:rsidRDefault="00762902" w:rsidP="00762902">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262A24CA" w14:textId="77777777" w:rsidR="00762902" w:rsidRPr="009E73E9" w:rsidRDefault="00762902" w:rsidP="00762902">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39D22A9B" w14:textId="77777777" w:rsidR="00762902" w:rsidRPr="009E73E9" w:rsidRDefault="00762902" w:rsidP="00762902">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4EB95240" w14:textId="77777777" w:rsidR="00762902" w:rsidRPr="009E73E9" w:rsidRDefault="00762902" w:rsidP="00762902">
            <w:pPr>
              <w:pStyle w:val="VCAAtablecondensed"/>
              <w:numPr>
                <w:ilvl w:val="0"/>
                <w:numId w:val="9"/>
              </w:numPr>
              <w:rPr>
                <w:b/>
                <w:lang w:val="en-GB"/>
              </w:rPr>
            </w:pPr>
          </w:p>
        </w:tc>
      </w:tr>
      <w:tr w:rsidR="00762902" w:rsidRPr="009E73E9" w14:paraId="48EB4FCC" w14:textId="77777777" w:rsidTr="00B41054">
        <w:tc>
          <w:tcPr>
            <w:tcW w:w="15593" w:type="dxa"/>
            <w:gridSpan w:val="4"/>
            <w:tcBorders>
              <w:top w:val="single" w:sz="4" w:space="0" w:color="auto"/>
              <w:left w:val="nil"/>
              <w:bottom w:val="single" w:sz="4" w:space="0" w:color="auto"/>
              <w:right w:val="nil"/>
            </w:tcBorders>
            <w:shd w:val="clear" w:color="auto" w:fill="90C3F2"/>
          </w:tcPr>
          <w:p w14:paraId="77779F1B" w14:textId="231168E0" w:rsidR="00762902" w:rsidRDefault="00762902" w:rsidP="005F7825">
            <w:pPr>
              <w:pStyle w:val="VCAAtablecondensed"/>
              <w:rPr>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sidR="00B41054">
              <w:rPr>
                <w:b/>
                <w:color w:val="auto"/>
                <w:lang w:val="en-GB"/>
              </w:rPr>
              <w:t>Area of Study</w:t>
            </w:r>
            <w:r w:rsidRPr="00920477">
              <w:rPr>
                <w:b/>
                <w:color w:val="auto"/>
                <w:lang w:val="en-GB"/>
              </w:rPr>
              <w:t xml:space="preserve"> 3:</w:t>
            </w:r>
            <w:r w:rsidRPr="002F7FD3">
              <w:rPr>
                <w:b/>
                <w:color w:val="auto"/>
                <w:lang w:val="en-GB"/>
              </w:rPr>
              <w:t xml:space="preserve"> </w:t>
            </w:r>
            <w:r w:rsidR="00B41054">
              <w:rPr>
                <w:color w:val="auto"/>
                <w:lang w:val="en-GB"/>
              </w:rPr>
              <w:t>Functions, relations and graphs</w:t>
            </w:r>
          </w:p>
          <w:p w14:paraId="17FFBC66" w14:textId="290FF6D8" w:rsidR="00B41054" w:rsidRPr="009E73E9" w:rsidRDefault="00B41054" w:rsidP="005F7825">
            <w:pPr>
              <w:pStyle w:val="VCAAtablecondensed"/>
              <w:rPr>
                <w:b/>
                <w:lang w:val="en-GB"/>
              </w:rPr>
            </w:pPr>
            <w:r w:rsidRPr="00C9012D">
              <w:rPr>
                <w:bCs/>
                <w:szCs w:val="20"/>
              </w:rPr>
              <w:lastRenderedPageBreak/>
              <w:t>&lt;Select</w:t>
            </w:r>
            <w:r>
              <w:rPr>
                <w:bCs/>
                <w:szCs w:val="20"/>
              </w:rPr>
              <w:t xml:space="preserve"> topic</w:t>
            </w:r>
            <w:r w:rsidRPr="00C9012D">
              <w:rPr>
                <w:bCs/>
                <w:szCs w:val="20"/>
              </w:rPr>
              <w:t xml:space="preserve"> as appropriate. See the VCE study design&gt;</w:t>
            </w:r>
          </w:p>
        </w:tc>
      </w:tr>
      <w:tr w:rsidR="00762902" w:rsidRPr="009E73E9" w14:paraId="5943070C" w14:textId="77777777" w:rsidTr="005F7825">
        <w:tc>
          <w:tcPr>
            <w:tcW w:w="15593" w:type="dxa"/>
            <w:gridSpan w:val="4"/>
            <w:tcBorders>
              <w:top w:val="single" w:sz="4" w:space="0" w:color="auto"/>
              <w:left w:val="nil"/>
              <w:bottom w:val="single" w:sz="4" w:space="0" w:color="auto"/>
              <w:right w:val="nil"/>
            </w:tcBorders>
            <w:shd w:val="clear" w:color="auto" w:fill="auto"/>
          </w:tcPr>
          <w:p w14:paraId="06612E8A" w14:textId="77777777" w:rsidR="00762902" w:rsidRPr="002F7FD3" w:rsidRDefault="00762902" w:rsidP="005F7825">
            <w:pPr>
              <w:pStyle w:val="VCAAtablecondensed"/>
              <w:rPr>
                <w:b/>
                <w:lang w:val="en-GB"/>
              </w:rPr>
            </w:pPr>
            <w:r w:rsidRPr="009E73E9">
              <w:rPr>
                <w:b/>
                <w:lang w:val="en-GB"/>
              </w:rPr>
              <w:lastRenderedPageBreak/>
              <w:t xml:space="preserve">Anticipated teaching time allocation: </w:t>
            </w:r>
            <w:r w:rsidRPr="009E73E9">
              <w:rPr>
                <w:color w:val="auto"/>
                <w:lang w:val="en-GB"/>
              </w:rPr>
              <w:t>&lt;insert as appropriate; e.g., Term 1 Week 1 – Term 1 Week 6&gt;</w:t>
            </w:r>
          </w:p>
        </w:tc>
      </w:tr>
      <w:tr w:rsidR="00762902" w:rsidRPr="009E73E9" w14:paraId="71425DAE" w14:textId="77777777" w:rsidTr="005F7825">
        <w:tc>
          <w:tcPr>
            <w:tcW w:w="3402" w:type="dxa"/>
            <w:tcBorders>
              <w:top w:val="single" w:sz="4" w:space="0" w:color="auto"/>
              <w:left w:val="nil"/>
              <w:bottom w:val="single" w:sz="4" w:space="0" w:color="auto"/>
              <w:right w:val="nil"/>
            </w:tcBorders>
            <w:shd w:val="clear" w:color="auto" w:fill="auto"/>
          </w:tcPr>
          <w:p w14:paraId="7B7249EC" w14:textId="77777777" w:rsidR="00762902" w:rsidRPr="009E73E9" w:rsidRDefault="00762902"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A8AD885" w14:textId="77777777" w:rsidR="00762902" w:rsidRPr="009E73E9" w:rsidRDefault="00762902"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BA154D5" w14:textId="77777777" w:rsidR="00762902" w:rsidRPr="0028164F" w:rsidRDefault="00762902"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7406C83" w14:textId="0898ADCF" w:rsidR="00762902" w:rsidRPr="009E73E9" w:rsidRDefault="00762902"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0022566D" w:rsidRPr="0022566D">
                <w:rPr>
                  <w:rStyle w:val="Hyperlink"/>
                </w:rPr>
                <w:t>General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D8F9E40" w14:textId="77777777" w:rsidR="00762902" w:rsidRDefault="00762902" w:rsidP="005F7825">
            <w:pPr>
              <w:pStyle w:val="VCAAtablecondensed"/>
            </w:pPr>
            <w:r w:rsidRPr="0028164F">
              <w:t xml:space="preserve">List and describe the assessment tasks that will be used to assess students’ level of achievement for this Outcome. </w:t>
            </w:r>
          </w:p>
          <w:p w14:paraId="39B6F416" w14:textId="77777777" w:rsidR="00762902" w:rsidRPr="0028164F" w:rsidRDefault="00762902" w:rsidP="005F7825">
            <w:pPr>
              <w:pStyle w:val="VCAAtablecondensed"/>
              <w:rPr>
                <w:lang w:val="en-AU"/>
              </w:rPr>
            </w:pPr>
            <w:r w:rsidRPr="0028164F">
              <w:t>See the VCE study design.</w:t>
            </w:r>
          </w:p>
          <w:p w14:paraId="3ABECD21" w14:textId="77777777" w:rsidR="00762902" w:rsidRPr="0028164F" w:rsidRDefault="00762902" w:rsidP="005F7825">
            <w:pPr>
              <w:pStyle w:val="VCAAtablecondensed"/>
              <w:rPr>
                <w:lang w:val="en-AU"/>
              </w:rPr>
            </w:pPr>
            <w:r w:rsidRPr="0028164F">
              <w:t>Include an estimate of when each task will occur. E.g. Term 1 Week 6</w:t>
            </w:r>
          </w:p>
          <w:p w14:paraId="44D03C5C" w14:textId="77777777" w:rsidR="00762902" w:rsidRPr="0028164F" w:rsidRDefault="00762902" w:rsidP="005F7825">
            <w:pPr>
              <w:pStyle w:val="VCAAtablecondensed"/>
              <w:rPr>
                <w:lang w:val="en-AU"/>
              </w:rPr>
            </w:pPr>
            <w:r w:rsidRPr="0028164F">
              <w:t>Ensure that any activities directly sourced from a public resource are suitably modified and contextualised to your school/provider.</w:t>
            </w:r>
          </w:p>
          <w:p w14:paraId="03A8794E" w14:textId="77777777" w:rsidR="00762902" w:rsidRPr="009E73E9" w:rsidRDefault="00762902" w:rsidP="005F7825">
            <w:pPr>
              <w:pStyle w:val="VCAAtablecondensed"/>
              <w:rPr>
                <w:b/>
                <w:lang w:val="en-GB"/>
              </w:rPr>
            </w:pPr>
          </w:p>
        </w:tc>
      </w:tr>
      <w:tr w:rsidR="00762902" w:rsidRPr="009E73E9" w14:paraId="03A43AB1" w14:textId="77777777" w:rsidTr="005F7825">
        <w:tc>
          <w:tcPr>
            <w:tcW w:w="3402" w:type="dxa"/>
            <w:tcBorders>
              <w:top w:val="single" w:sz="4" w:space="0" w:color="auto"/>
              <w:left w:val="nil"/>
              <w:bottom w:val="single" w:sz="4" w:space="0" w:color="auto"/>
              <w:right w:val="nil"/>
            </w:tcBorders>
            <w:shd w:val="clear" w:color="auto" w:fill="auto"/>
          </w:tcPr>
          <w:p w14:paraId="1A10CCD5" w14:textId="77777777" w:rsidR="00762902" w:rsidRPr="009E73E9" w:rsidRDefault="00762902" w:rsidP="00762902">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118EBB28" w14:textId="77777777" w:rsidR="00762902" w:rsidRPr="009E73E9" w:rsidRDefault="00762902" w:rsidP="00762902">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2BAEB4B7" w14:textId="77777777" w:rsidR="00762902" w:rsidRPr="009E73E9" w:rsidRDefault="00762902" w:rsidP="00762902">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68579962" w14:textId="77777777" w:rsidR="00762902" w:rsidRPr="009E73E9" w:rsidRDefault="00762902" w:rsidP="00762902">
            <w:pPr>
              <w:pStyle w:val="VCAAtablecondensed"/>
              <w:numPr>
                <w:ilvl w:val="0"/>
                <w:numId w:val="9"/>
              </w:numPr>
              <w:rPr>
                <w:b/>
                <w:lang w:val="en-GB"/>
              </w:rPr>
            </w:pPr>
          </w:p>
        </w:tc>
      </w:tr>
      <w:bookmarkEnd w:id="10"/>
      <w:tr w:rsidR="00762902" w:rsidRPr="009E73E9" w14:paraId="50EE8E21" w14:textId="77777777" w:rsidTr="00B41054">
        <w:tc>
          <w:tcPr>
            <w:tcW w:w="15593" w:type="dxa"/>
            <w:gridSpan w:val="4"/>
            <w:tcBorders>
              <w:top w:val="single" w:sz="4" w:space="0" w:color="auto"/>
              <w:left w:val="nil"/>
              <w:bottom w:val="single" w:sz="4" w:space="0" w:color="auto"/>
              <w:right w:val="nil"/>
            </w:tcBorders>
            <w:shd w:val="clear" w:color="auto" w:fill="90C3F2"/>
          </w:tcPr>
          <w:p w14:paraId="47410DE4" w14:textId="10BD1CE0" w:rsidR="00762902" w:rsidRDefault="00762902" w:rsidP="005F7825">
            <w:pPr>
              <w:pStyle w:val="VCAAtablecondensed"/>
              <w:rPr>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sidR="00B41054">
              <w:rPr>
                <w:b/>
                <w:color w:val="auto"/>
                <w:lang w:val="en-GB"/>
              </w:rPr>
              <w:t>Area of Study</w:t>
            </w:r>
            <w:r w:rsidRPr="00920477">
              <w:rPr>
                <w:b/>
                <w:color w:val="auto"/>
                <w:lang w:val="en-GB"/>
              </w:rPr>
              <w:t xml:space="preserve"> </w:t>
            </w:r>
            <w:r>
              <w:rPr>
                <w:b/>
                <w:color w:val="auto"/>
                <w:lang w:val="en-GB"/>
              </w:rPr>
              <w:t>4</w:t>
            </w:r>
            <w:r w:rsidRPr="00920477">
              <w:rPr>
                <w:b/>
                <w:color w:val="auto"/>
                <w:lang w:val="en-GB"/>
              </w:rPr>
              <w:t>:</w:t>
            </w:r>
            <w:r w:rsidRPr="002F7FD3">
              <w:rPr>
                <w:b/>
                <w:color w:val="auto"/>
                <w:lang w:val="en-GB"/>
              </w:rPr>
              <w:t xml:space="preserve"> </w:t>
            </w:r>
            <w:r w:rsidR="00B41054">
              <w:rPr>
                <w:color w:val="auto"/>
                <w:lang w:val="en-GB"/>
              </w:rPr>
              <w:t>Space and measurement</w:t>
            </w:r>
          </w:p>
          <w:p w14:paraId="1928E539" w14:textId="2B8FED33" w:rsidR="00B41054" w:rsidRPr="009E73E9" w:rsidRDefault="00B41054" w:rsidP="005F7825">
            <w:pPr>
              <w:pStyle w:val="VCAAtablecondensed"/>
              <w:rPr>
                <w:b/>
                <w:lang w:val="en-GB"/>
              </w:rPr>
            </w:pPr>
            <w:r w:rsidRPr="00C9012D">
              <w:rPr>
                <w:bCs/>
                <w:szCs w:val="20"/>
              </w:rPr>
              <w:t xml:space="preserve">&lt;Select </w:t>
            </w:r>
            <w:r>
              <w:rPr>
                <w:bCs/>
                <w:szCs w:val="20"/>
              </w:rPr>
              <w:t>topic</w:t>
            </w:r>
            <w:r w:rsidRPr="00C9012D">
              <w:rPr>
                <w:bCs/>
                <w:szCs w:val="20"/>
              </w:rPr>
              <w:t xml:space="preserve"> as appropriate. See the VCE study design&gt;</w:t>
            </w:r>
          </w:p>
        </w:tc>
      </w:tr>
      <w:tr w:rsidR="00762902" w:rsidRPr="009E73E9" w14:paraId="2FC9609F" w14:textId="77777777" w:rsidTr="005F7825">
        <w:tc>
          <w:tcPr>
            <w:tcW w:w="15593" w:type="dxa"/>
            <w:gridSpan w:val="4"/>
            <w:tcBorders>
              <w:top w:val="single" w:sz="4" w:space="0" w:color="auto"/>
              <w:left w:val="nil"/>
              <w:bottom w:val="single" w:sz="4" w:space="0" w:color="auto"/>
              <w:right w:val="nil"/>
            </w:tcBorders>
            <w:shd w:val="clear" w:color="auto" w:fill="auto"/>
          </w:tcPr>
          <w:p w14:paraId="6ACF5A55" w14:textId="77777777" w:rsidR="00762902" w:rsidRPr="002F7FD3" w:rsidRDefault="00762902"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62902" w:rsidRPr="009E73E9" w14:paraId="5C2C4837" w14:textId="77777777" w:rsidTr="005F7825">
        <w:tc>
          <w:tcPr>
            <w:tcW w:w="3402" w:type="dxa"/>
            <w:tcBorders>
              <w:top w:val="single" w:sz="4" w:space="0" w:color="auto"/>
              <w:left w:val="nil"/>
              <w:bottom w:val="single" w:sz="4" w:space="0" w:color="auto"/>
              <w:right w:val="nil"/>
            </w:tcBorders>
            <w:shd w:val="clear" w:color="auto" w:fill="auto"/>
          </w:tcPr>
          <w:p w14:paraId="5B8C8369" w14:textId="77777777" w:rsidR="00762902" w:rsidRPr="009E73E9" w:rsidRDefault="00762902"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89A3035" w14:textId="77777777" w:rsidR="00762902" w:rsidRPr="009E73E9" w:rsidRDefault="00762902"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E382BA9" w14:textId="77777777" w:rsidR="00762902" w:rsidRPr="0028164F" w:rsidRDefault="00762902"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BEFB409" w14:textId="3D254EE6" w:rsidR="00762902" w:rsidRPr="009E73E9" w:rsidRDefault="00762902"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7" w:history="1">
              <w:r w:rsidR="0022566D" w:rsidRPr="0022566D">
                <w:rPr>
                  <w:rStyle w:val="Hyperlink"/>
                </w:rPr>
                <w:t>General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5DA753D" w14:textId="77777777" w:rsidR="00762902" w:rsidRDefault="00762902" w:rsidP="005F7825">
            <w:pPr>
              <w:pStyle w:val="VCAAtablecondensed"/>
            </w:pPr>
            <w:r w:rsidRPr="0028164F">
              <w:t xml:space="preserve">List and describe the assessment tasks that will be used to assess students’ level of achievement for this Outcome. </w:t>
            </w:r>
          </w:p>
          <w:p w14:paraId="38D0994D" w14:textId="77777777" w:rsidR="00762902" w:rsidRPr="0028164F" w:rsidRDefault="00762902" w:rsidP="005F7825">
            <w:pPr>
              <w:pStyle w:val="VCAAtablecondensed"/>
              <w:rPr>
                <w:lang w:val="en-AU"/>
              </w:rPr>
            </w:pPr>
            <w:r w:rsidRPr="0028164F">
              <w:t>See the VCE study design.</w:t>
            </w:r>
          </w:p>
          <w:p w14:paraId="3595E748" w14:textId="77777777" w:rsidR="00762902" w:rsidRPr="0028164F" w:rsidRDefault="00762902" w:rsidP="005F7825">
            <w:pPr>
              <w:pStyle w:val="VCAAtablecondensed"/>
              <w:rPr>
                <w:lang w:val="en-AU"/>
              </w:rPr>
            </w:pPr>
            <w:r w:rsidRPr="0028164F">
              <w:t>Include an estimate of when each task will occur. E.g. Term 1 Week 6</w:t>
            </w:r>
          </w:p>
          <w:p w14:paraId="52D6737F" w14:textId="77777777" w:rsidR="00762902" w:rsidRPr="0028164F" w:rsidRDefault="00762902" w:rsidP="005F7825">
            <w:pPr>
              <w:pStyle w:val="VCAAtablecondensed"/>
              <w:rPr>
                <w:lang w:val="en-AU"/>
              </w:rPr>
            </w:pPr>
            <w:r w:rsidRPr="0028164F">
              <w:t>Ensure that any activities directly sourced from a public resource are suitably modified and contextualised to your school/provider.</w:t>
            </w:r>
          </w:p>
          <w:p w14:paraId="0819ADC6" w14:textId="77777777" w:rsidR="00762902" w:rsidRPr="009E73E9" w:rsidRDefault="00762902" w:rsidP="005F7825">
            <w:pPr>
              <w:pStyle w:val="VCAAtablecondensed"/>
              <w:rPr>
                <w:b/>
                <w:lang w:val="en-GB"/>
              </w:rPr>
            </w:pPr>
          </w:p>
        </w:tc>
      </w:tr>
      <w:tr w:rsidR="00762902" w:rsidRPr="009E73E9" w14:paraId="16B1B28C" w14:textId="77777777" w:rsidTr="005F7825">
        <w:tc>
          <w:tcPr>
            <w:tcW w:w="3402" w:type="dxa"/>
            <w:tcBorders>
              <w:top w:val="single" w:sz="4" w:space="0" w:color="auto"/>
              <w:left w:val="nil"/>
              <w:bottom w:val="single" w:sz="4" w:space="0" w:color="auto"/>
              <w:right w:val="nil"/>
            </w:tcBorders>
            <w:shd w:val="clear" w:color="auto" w:fill="auto"/>
          </w:tcPr>
          <w:p w14:paraId="29DB442B" w14:textId="77777777" w:rsidR="00762902" w:rsidRPr="009E73E9" w:rsidRDefault="00762902" w:rsidP="00762902">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5BD2E575" w14:textId="77777777" w:rsidR="00762902" w:rsidRPr="009E73E9" w:rsidRDefault="00762902" w:rsidP="00762902">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44B9B06A" w14:textId="77777777" w:rsidR="00762902" w:rsidRPr="009E73E9" w:rsidRDefault="00762902" w:rsidP="00762902">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22B1B677" w14:textId="77777777" w:rsidR="00762902" w:rsidRPr="009E73E9" w:rsidRDefault="00762902" w:rsidP="00762902">
            <w:pPr>
              <w:pStyle w:val="VCAAtablecondensed"/>
              <w:numPr>
                <w:ilvl w:val="0"/>
                <w:numId w:val="9"/>
              </w:numPr>
              <w:rPr>
                <w:b/>
                <w:lang w:val="en-GB"/>
              </w:rPr>
            </w:pPr>
          </w:p>
        </w:tc>
      </w:tr>
      <w:bookmarkEnd w:id="11"/>
      <w:tr w:rsidR="0030325D" w:rsidRPr="00B05AE4" w14:paraId="685F5990" w14:textId="77777777" w:rsidTr="00A17E23">
        <w:tc>
          <w:tcPr>
            <w:tcW w:w="15593" w:type="dxa"/>
            <w:gridSpan w:val="4"/>
            <w:tcBorders>
              <w:top w:val="single" w:sz="4" w:space="0" w:color="auto"/>
              <w:left w:val="nil"/>
              <w:bottom w:val="single" w:sz="4" w:space="0" w:color="000000" w:themeColor="text1"/>
              <w:right w:val="nil"/>
            </w:tcBorders>
            <w:shd w:val="clear" w:color="auto" w:fill="AEDFF8"/>
            <w:hideMark/>
          </w:tcPr>
          <w:p w14:paraId="47858580" w14:textId="77777777" w:rsidR="0030325D" w:rsidRPr="00B05AE4" w:rsidRDefault="0030325D" w:rsidP="00A17E23">
            <w:pPr>
              <w:pStyle w:val="VCAAtablecondensed"/>
              <w:rPr>
                <w:b/>
                <w:color w:val="auto"/>
                <w:lang w:val="en-GB"/>
              </w:rPr>
            </w:pPr>
            <w:r w:rsidRPr="00B05AE4">
              <w:rPr>
                <w:b/>
                <w:color w:val="auto"/>
                <w:lang w:val="en-GB"/>
              </w:rPr>
              <w:t>Mathematical investigation</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15593"/>
      </w:tblGrid>
      <w:tr w:rsidR="0030325D" w:rsidRPr="008D577D" w14:paraId="53632ADB" w14:textId="77777777" w:rsidTr="00A17E23">
        <w:trPr>
          <w:cnfStyle w:val="100000000000" w:firstRow="1" w:lastRow="0" w:firstColumn="0" w:lastColumn="0" w:oddVBand="0" w:evenVBand="0" w:oddHBand="0" w:evenHBand="0" w:firstRowFirstColumn="0" w:firstRowLastColumn="0" w:lastRowFirstColumn="0" w:lastRowLastColumn="0"/>
        </w:trPr>
        <w:tc>
          <w:tcPr>
            <w:tcW w:w="15593" w:type="dxa"/>
            <w:tcBorders>
              <w:left w:val="nil"/>
              <w:right w:val="nil"/>
            </w:tcBorders>
            <w:shd w:val="clear" w:color="auto" w:fill="auto"/>
          </w:tcPr>
          <w:p w14:paraId="2CFBCFE4" w14:textId="77777777" w:rsidR="0030325D" w:rsidRPr="00E96443" w:rsidRDefault="0030325D" w:rsidP="00A17E23">
            <w:pPr>
              <w:pStyle w:val="VCAAtablecondensed"/>
              <w:rPr>
                <w:b w:val="0"/>
                <w:bCs/>
                <w:lang w:val="en-GB"/>
              </w:rPr>
            </w:pPr>
            <w:r w:rsidRPr="00F03323">
              <w:rPr>
                <w:color w:val="auto"/>
                <w:lang w:val="en-GB"/>
              </w:rPr>
              <w:t>Anticipated teaching time allocation:</w:t>
            </w:r>
            <w:r w:rsidRPr="00E96443">
              <w:rPr>
                <w:b w:val="0"/>
                <w:bCs/>
                <w:color w:val="auto"/>
                <w:lang w:val="en-GB"/>
              </w:rPr>
              <w:t xml:space="preserve"> &lt;specify term and weeks. For example: Term 1, weeks 1–2&gt;</w:t>
            </w:r>
          </w:p>
        </w:tc>
      </w:tr>
      <w:tr w:rsidR="0030325D" w:rsidRPr="008D577D" w14:paraId="4560C5D5" w14:textId="77777777" w:rsidTr="00A17E23">
        <w:tc>
          <w:tcPr>
            <w:tcW w:w="15593" w:type="dxa"/>
            <w:tcBorders>
              <w:left w:val="nil"/>
              <w:right w:val="nil"/>
            </w:tcBorders>
          </w:tcPr>
          <w:p w14:paraId="1E6FE2E9" w14:textId="77777777" w:rsidR="0030325D" w:rsidRPr="00F03323" w:rsidRDefault="0030325D" w:rsidP="0030325D">
            <w:pPr>
              <w:pStyle w:val="VCAAtablecondensed"/>
              <w:numPr>
                <w:ilvl w:val="0"/>
                <w:numId w:val="9"/>
              </w:numPr>
              <w:rPr>
                <w:lang w:val="en-GB"/>
              </w:rPr>
            </w:pPr>
          </w:p>
        </w:tc>
      </w:tr>
    </w:tbl>
    <w:p w14:paraId="3A7C2D0E" w14:textId="77777777" w:rsidR="00762902" w:rsidRDefault="00762902" w:rsidP="00CF77DB">
      <w:pPr>
        <w:spacing w:after="0" w:line="240" w:lineRule="auto"/>
        <w:rPr>
          <w:lang w:val="en-GB"/>
        </w:rPr>
      </w:pPr>
    </w:p>
    <w:p w14:paraId="5C614B52" w14:textId="77777777" w:rsidR="00CF77DB" w:rsidRPr="004958F0" w:rsidRDefault="00CF77DB" w:rsidP="00CF77DB">
      <w:pPr>
        <w:pStyle w:val="VCAAHeading4"/>
        <w:spacing w:after="140" w:line="280" w:lineRule="exact"/>
        <w:contextualSpacing/>
        <w:rPr>
          <w:sz w:val="24"/>
          <w:szCs w:val="24"/>
          <w:lang w:val="en-GB"/>
        </w:rPr>
      </w:pPr>
      <w:bookmarkStart w:id="13" w:name="_Hlk90317060"/>
      <w:bookmarkEnd w:id="4"/>
      <w:r w:rsidRPr="004958F0">
        <w:rPr>
          <w:sz w:val="24"/>
          <w:szCs w:val="24"/>
          <w:lang w:val="en-GB"/>
        </w:rPr>
        <w:t>Indicate below, the range of assessment task types that will be used to address the three outcomes across the areas of study and topics, as well as how they will be assessed (i.e. marking scheme, rubric, criteria, other):</w:t>
      </w:r>
    </w:p>
    <w:p w14:paraId="1B93610F" w14:textId="77777777" w:rsidR="00CF77DB" w:rsidRPr="007419FF" w:rsidRDefault="00CF77DB" w:rsidP="00CF77DB">
      <w:pPr>
        <w:pStyle w:val="VCAAHeading5"/>
        <w:rPr>
          <w:rStyle w:val="Style2"/>
          <w:b/>
          <w:bCs/>
        </w:rPr>
      </w:pPr>
      <w:bookmarkStart w:id="14" w:name="_Hlk118291713"/>
      <w:r w:rsidRPr="007419FF">
        <w:rPr>
          <w:rStyle w:val="Strong"/>
          <w:b w:val="0"/>
          <w:bCs w:val="0"/>
        </w:rPr>
        <w:t>Unit 1:</w:t>
      </w:r>
      <w:r w:rsidRPr="007419FF">
        <w:rPr>
          <w:b/>
          <w:bCs/>
        </w:rPr>
        <w:t xml:space="preserve"> </w:t>
      </w:r>
      <w:sdt>
        <w:sdtPr>
          <w:rPr>
            <w:b/>
            <w:bCs/>
          </w:rPr>
          <w:alias w:val="Unit 1 tasks"/>
          <w:tag w:val="Unit 1 tasks"/>
          <w:id w:val="412200411"/>
          <w:placeholder>
            <w:docPart w:val="7665C64FD445431B9F946527D9804718"/>
          </w:placeholder>
        </w:sdtPr>
        <w:sdtEndPr/>
        <w:sdtContent/>
      </w:sdt>
    </w:p>
    <w:p w14:paraId="7FFF2EDF" w14:textId="77777777" w:rsidR="00CF77DB" w:rsidRPr="00A85193" w:rsidRDefault="00CF77DB" w:rsidP="00CF77DB">
      <w:pPr>
        <w:pStyle w:val="VCAAHeading5"/>
      </w:pPr>
      <w:r w:rsidRPr="007419FF">
        <w:rPr>
          <w:rStyle w:val="Strong"/>
          <w:b w:val="0"/>
          <w:bCs w:val="0"/>
        </w:rPr>
        <w:t>Unit 2:</w:t>
      </w:r>
      <w:r w:rsidRPr="007419FF">
        <w:rPr>
          <w:b/>
          <w:bCs/>
        </w:rPr>
        <w:t xml:space="preserve"> </w:t>
      </w:r>
      <w:sdt>
        <w:sdtPr>
          <w:rPr>
            <w:b/>
            <w:bCs/>
          </w:rPr>
          <w:alias w:val="Unit 2 tasks"/>
          <w:tag w:val="Unit 2 tasks"/>
          <w:id w:val="66623370"/>
          <w:placeholder>
            <w:docPart w:val="4114C7AB5559470C8DAB5C93D79D69DB"/>
          </w:placeholder>
        </w:sdtPr>
        <w:sdtEndPr/>
        <w:sdtContent/>
      </w:sdt>
      <w:r w:rsidRPr="00A85193">
        <w:rPr>
          <w:rStyle w:val="Style2"/>
        </w:rPr>
        <w:t xml:space="preserve"> </w:t>
      </w:r>
    </w:p>
    <w:bookmarkEnd w:id="13"/>
    <w:bookmarkEnd w:id="14"/>
    <w:p w14:paraId="7BB62A94" w14:textId="57F87B36" w:rsidR="00CF77DB" w:rsidRPr="00102B0D" w:rsidRDefault="00CF77DB" w:rsidP="00CF77DB">
      <w:pPr>
        <w:pStyle w:val="VCAAHeading2"/>
        <w:contextualSpacing w:val="0"/>
        <w:rPr>
          <w:lang w:val="en-GB"/>
        </w:rPr>
      </w:pPr>
      <w:r>
        <w:rPr>
          <w:lang w:val="en-GB"/>
        </w:rPr>
        <w:t xml:space="preserve">   </w:t>
      </w:r>
      <w:r w:rsidR="00B41054">
        <w:rPr>
          <w:lang w:val="en-GB"/>
        </w:rPr>
        <w:t>U</w:t>
      </w:r>
      <w:r w:rsidRPr="00102B0D">
        <w:rPr>
          <w:lang w:val="en-GB"/>
        </w:rPr>
        <w:t>nits 3 and 4 Curriculum delivery plan</w:t>
      </w:r>
    </w:p>
    <w:p w14:paraId="168C5C7D" w14:textId="444DAB48" w:rsidR="00CF77DB" w:rsidRPr="007F25CE" w:rsidRDefault="00CF77DB" w:rsidP="00CF77DB">
      <w:pPr>
        <w:pStyle w:val="VCAAbody"/>
      </w:pPr>
      <w:r w:rsidRPr="007F25CE">
        <w:t xml:space="preserve">The following curriculum delivery plan must be completed for each unit the senior secondary education provider is applying for </w:t>
      </w:r>
      <w:r w:rsidR="00196102">
        <w:t>permission to deliver</w:t>
      </w:r>
      <w:r w:rsidRPr="007F25CE">
        <w:t xml:space="preserve">. </w:t>
      </w:r>
    </w:p>
    <w:p w14:paraId="21C4F078" w14:textId="75316645" w:rsidR="00CF77DB" w:rsidRDefault="00CF77DB" w:rsidP="00CF77DB">
      <w:pPr>
        <w:pStyle w:val="VCAAbody"/>
      </w:pPr>
      <w:r w:rsidRPr="007F25CE">
        <w:t xml:space="preserve">Demonstration of achievement of outcomes and satisfactory completion of a unit are determined by evidence gained through the assessment of a range of </w:t>
      </w:r>
      <w:r w:rsidR="0030325D">
        <w:t>set work</w:t>
      </w:r>
      <w:r w:rsidRPr="007F25CE">
        <w:t xml:space="preserve"> and</w:t>
      </w:r>
      <w:r w:rsidR="0030325D">
        <w:t xml:space="preserve"> assessment</w:t>
      </w:r>
      <w:r w:rsidRPr="007F25CE">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6986F007" w14:textId="78B31AE0" w:rsidR="008B4E3D" w:rsidRDefault="008B4E3D" w:rsidP="00CF77DB">
      <w:pPr>
        <w:pStyle w:val="VCAAbody"/>
      </w:pPr>
    </w:p>
    <w:p w14:paraId="15ACDFD5" w14:textId="3B86499C" w:rsidR="00F96170" w:rsidRDefault="00F96170" w:rsidP="00F96170">
      <w:pPr>
        <w:pStyle w:val="VCAAHeading5"/>
      </w:pPr>
      <w:r>
        <w:t>Specific information for General Mathematics</w:t>
      </w:r>
    </w:p>
    <w:p w14:paraId="0A1AF784" w14:textId="77777777" w:rsidR="008B4E3D" w:rsidRDefault="008B4E3D" w:rsidP="00CF77DB">
      <w:pPr>
        <w:pStyle w:val="VCAAbody"/>
      </w:pPr>
    </w:p>
    <w:tbl>
      <w:tblPr>
        <w:tblStyle w:val="VCAATableClosed"/>
        <w:tblW w:w="15593" w:type="dxa"/>
        <w:tblLook w:val="04A0" w:firstRow="1" w:lastRow="0" w:firstColumn="1" w:lastColumn="0" w:noHBand="0" w:noVBand="1"/>
        <w:tblCaption w:val="Table one"/>
        <w:tblDescription w:val="VCAA closed table style"/>
      </w:tblPr>
      <w:tblGrid>
        <w:gridCol w:w="15593"/>
      </w:tblGrid>
      <w:tr w:rsidR="00CF77DB" w14:paraId="7C92209D"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9E2E5" w14:textId="77777777" w:rsidR="00CF77DB" w:rsidRDefault="00CF77DB" w:rsidP="000C5B1B">
            <w:pPr>
              <w:pStyle w:val="VCAAtablecondensedheading"/>
            </w:pPr>
            <w:r w:rsidRPr="00B37CBA">
              <w:rPr>
                <w:sz w:val="22"/>
              </w:rPr>
              <w:lastRenderedPageBreak/>
              <w:t xml:space="preserve">UNIT 3 </w:t>
            </w:r>
          </w:p>
        </w:tc>
      </w:tr>
      <w:tr w:rsidR="00CF77DB" w14:paraId="70EEA14A"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A146F" w14:textId="77777777" w:rsidR="00CF77DB" w:rsidRPr="003966D1" w:rsidRDefault="00CF77DB" w:rsidP="000C5B1B">
            <w:pPr>
              <w:rPr>
                <w:rFonts w:ascii="Times New Roman" w:hAnsi="Times New Roman" w:cs="Times New Roman"/>
                <w:sz w:val="24"/>
                <w:szCs w:val="24"/>
                <w:lang w:val="en-AU" w:eastAsia="en-AU"/>
              </w:rPr>
            </w:pPr>
            <w:r>
              <w:rPr>
                <w:b/>
              </w:rPr>
              <w:t xml:space="preserve">Outcome 1: </w:t>
            </w:r>
            <w:r>
              <w:rPr>
                <w:lang w:val="en-GB"/>
              </w:rPr>
              <w:t>&lt;insert outcome, see VCE Study Design&gt;</w:t>
            </w:r>
            <w:r>
              <w:rPr>
                <w:rFonts w:ascii="Times New Roman" w:hAnsi="Times New Roman" w:cs="Times New Roman"/>
                <w:sz w:val="24"/>
                <w:szCs w:val="24"/>
                <w:lang w:val="en-AU" w:eastAsia="en-AU"/>
              </w:rPr>
              <w:t xml:space="preserve"> </w:t>
            </w:r>
          </w:p>
        </w:tc>
      </w:tr>
      <w:tr w:rsidR="00CF77DB" w14:paraId="7D2C050B"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E9237" w14:textId="77777777" w:rsidR="00CF77DB" w:rsidRPr="003966D1" w:rsidRDefault="00CF77DB" w:rsidP="000C5B1B">
            <w:pPr>
              <w:rPr>
                <w:rFonts w:ascii="Times New Roman" w:hAnsi="Times New Roman" w:cs="Times New Roman"/>
                <w:sz w:val="24"/>
                <w:szCs w:val="24"/>
                <w:lang w:val="en-AU" w:eastAsia="en-AU"/>
              </w:rPr>
            </w:pPr>
            <w:r>
              <w:rPr>
                <w:b/>
              </w:rPr>
              <w:t xml:space="preserve">Outcome 2: </w:t>
            </w:r>
            <w:r>
              <w:rPr>
                <w:lang w:val="en-GB"/>
              </w:rPr>
              <w:t>&lt;insert outcome, see VCE Study Design&gt;</w:t>
            </w:r>
            <w:r>
              <w:rPr>
                <w:rFonts w:ascii="Times New Roman" w:hAnsi="Times New Roman" w:cs="Times New Roman"/>
                <w:sz w:val="24"/>
                <w:szCs w:val="24"/>
                <w:lang w:val="en-AU" w:eastAsia="en-AU"/>
              </w:rPr>
              <w:t xml:space="preserve"> </w:t>
            </w:r>
          </w:p>
        </w:tc>
      </w:tr>
      <w:tr w:rsidR="00CF77DB" w14:paraId="1E824EE5"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A78A0" w14:textId="77777777" w:rsidR="00CF77DB" w:rsidRPr="003966D1" w:rsidRDefault="00CF77DB" w:rsidP="000C5B1B">
            <w:pPr>
              <w:rPr>
                <w:rFonts w:ascii="Times New Roman" w:hAnsi="Times New Roman" w:cs="Times New Roman"/>
                <w:sz w:val="24"/>
                <w:szCs w:val="24"/>
                <w:lang w:val="en-AU" w:eastAsia="en-AU"/>
              </w:rPr>
            </w:pPr>
            <w:r>
              <w:rPr>
                <w:b/>
              </w:rPr>
              <w:t xml:space="preserve">Outcome 3: </w:t>
            </w:r>
            <w:r>
              <w:rPr>
                <w:lang w:val="en-GB"/>
              </w:rPr>
              <w:t>&lt;insert outcome, see VCE Study Design&gt;</w:t>
            </w:r>
            <w:r>
              <w:rPr>
                <w:rFonts w:ascii="Times New Roman" w:hAnsi="Times New Roman" w:cs="Times New Roman"/>
                <w:sz w:val="24"/>
                <w:szCs w:val="24"/>
                <w:lang w:val="en-AU" w:eastAsia="en-AU"/>
              </w:rPr>
              <w:t xml:space="preserve"> </w:t>
            </w:r>
          </w:p>
        </w:tc>
      </w:tr>
    </w:tbl>
    <w:p w14:paraId="08196696" w14:textId="77777777" w:rsidR="00CF77DB" w:rsidRDefault="00CF77DB" w:rsidP="00CF77DB">
      <w:pPr>
        <w:spacing w:after="0"/>
      </w:pPr>
    </w:p>
    <w:p w14:paraId="1D927CBE" w14:textId="77777777" w:rsidR="00F96170" w:rsidRDefault="00F96170" w:rsidP="00F96170">
      <w:pPr>
        <w:pStyle w:val="VCAAHeading4"/>
      </w:pPr>
      <w:r>
        <w:t>Unit 3 &amp; 4 General Mathematics Curriculum Delivery Plan</w:t>
      </w:r>
    </w:p>
    <w:p w14:paraId="2055FB32" w14:textId="77777777" w:rsidR="00F96170" w:rsidRDefault="00F96170" w:rsidP="00CF77DB">
      <w:pPr>
        <w:spacing w:after="0"/>
      </w:pPr>
    </w:p>
    <w:p w14:paraId="03AD9001" w14:textId="77777777" w:rsidR="00762902" w:rsidRDefault="00762902" w:rsidP="00CF77DB">
      <w:pPr>
        <w:spacing w:after="0"/>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62902" w:rsidRPr="002F7FD3" w14:paraId="4DD0E225"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4B5CEF3" w14:textId="77777777" w:rsidR="00762902" w:rsidRPr="002F7FD3" w:rsidRDefault="00762902" w:rsidP="005F7825">
            <w:pPr>
              <w:pStyle w:val="VCAAtablecondensed"/>
              <w:rPr>
                <w:bCs/>
                <w:lang w:val="en-GB"/>
              </w:rPr>
            </w:pPr>
            <w:r w:rsidRPr="002F7FD3">
              <w:rPr>
                <w:bCs/>
                <w:lang w:val="en-GB"/>
              </w:rPr>
              <w:t>Curriculum and Assessment Plan</w:t>
            </w:r>
          </w:p>
        </w:tc>
      </w:tr>
      <w:tr w:rsidR="00762902" w:rsidRPr="009E73E9" w14:paraId="1A35381B" w14:textId="77777777" w:rsidTr="005F7825">
        <w:tc>
          <w:tcPr>
            <w:tcW w:w="15593" w:type="dxa"/>
            <w:gridSpan w:val="4"/>
            <w:tcBorders>
              <w:top w:val="single" w:sz="4" w:space="0" w:color="auto"/>
              <w:left w:val="nil"/>
              <w:bottom w:val="single" w:sz="4" w:space="0" w:color="auto"/>
              <w:right w:val="nil"/>
            </w:tcBorders>
            <w:shd w:val="clear" w:color="auto" w:fill="auto"/>
          </w:tcPr>
          <w:p w14:paraId="6180832D" w14:textId="77777777" w:rsidR="00762902" w:rsidRPr="009E73E9" w:rsidRDefault="00762902" w:rsidP="005F7825">
            <w:pPr>
              <w:pStyle w:val="VCAAtablecondensed"/>
              <w:rPr>
                <w:b/>
                <w:lang w:val="en-GB"/>
              </w:rPr>
            </w:pPr>
            <w:r>
              <w:rPr>
                <w:b/>
                <w:color w:val="auto"/>
                <w:lang w:val="en-GB"/>
              </w:rPr>
              <w:t xml:space="preserve">Unit 3 &amp; 4 </w:t>
            </w:r>
            <w:r w:rsidRPr="00920477">
              <w:rPr>
                <w:b/>
                <w:color w:val="auto"/>
                <w:lang w:val="en-GB"/>
              </w:rPr>
              <w:t>:</w:t>
            </w:r>
          </w:p>
        </w:tc>
      </w:tr>
      <w:tr w:rsidR="00762902" w:rsidRPr="009E73E9" w14:paraId="14F8428E" w14:textId="77777777" w:rsidTr="005F7825">
        <w:tc>
          <w:tcPr>
            <w:tcW w:w="15593" w:type="dxa"/>
            <w:gridSpan w:val="4"/>
            <w:tcBorders>
              <w:top w:val="single" w:sz="4" w:space="0" w:color="auto"/>
              <w:left w:val="nil"/>
              <w:bottom w:val="single" w:sz="4" w:space="0" w:color="auto"/>
              <w:right w:val="nil"/>
            </w:tcBorders>
            <w:shd w:val="clear" w:color="auto" w:fill="90C3F2"/>
          </w:tcPr>
          <w:p w14:paraId="61A1452D" w14:textId="77777777" w:rsidR="00762902" w:rsidRDefault="00B41054" w:rsidP="005F7825">
            <w:pPr>
              <w:pStyle w:val="VCAAtablecondensed"/>
              <w:rPr>
                <w:bCs/>
                <w:color w:val="auto"/>
                <w:lang w:val="en-GB"/>
              </w:rPr>
            </w:pPr>
            <w:r>
              <w:rPr>
                <w:b/>
                <w:lang w:val="en-GB"/>
              </w:rPr>
              <w:t>Area of Study</w:t>
            </w:r>
            <w:r w:rsidR="00762902">
              <w:rPr>
                <w:b/>
                <w:lang w:val="en-GB"/>
              </w:rPr>
              <w:t xml:space="preserve"> 1: </w:t>
            </w:r>
            <w:r w:rsidR="00762902" w:rsidRPr="00F03323">
              <w:rPr>
                <w:bCs/>
                <w:color w:val="auto"/>
                <w:lang w:val="en-GB"/>
              </w:rPr>
              <w:t>Data analysis, probability and statistics</w:t>
            </w:r>
          </w:p>
          <w:p w14:paraId="06B626B9" w14:textId="641C4EB8" w:rsidR="00B41054" w:rsidRPr="00D953F7" w:rsidRDefault="00B41054" w:rsidP="005F7825">
            <w:pPr>
              <w:pStyle w:val="VCAAtablecondensed"/>
              <w:rPr>
                <w:bCs/>
                <w:lang w:val="en-GB"/>
              </w:rPr>
            </w:pPr>
            <w:r w:rsidRPr="00C9012D">
              <w:rPr>
                <w:bCs/>
                <w:szCs w:val="20"/>
              </w:rPr>
              <w:t xml:space="preserve">&lt;Select </w:t>
            </w:r>
            <w:r>
              <w:rPr>
                <w:bCs/>
                <w:szCs w:val="20"/>
              </w:rPr>
              <w:t>topic</w:t>
            </w:r>
            <w:r w:rsidRPr="00C9012D">
              <w:rPr>
                <w:bCs/>
                <w:szCs w:val="20"/>
              </w:rPr>
              <w:t xml:space="preserve"> as appropriate. See the VCE study design&gt;</w:t>
            </w:r>
          </w:p>
        </w:tc>
      </w:tr>
      <w:tr w:rsidR="00762902" w:rsidRPr="009E73E9" w14:paraId="7E8041CB" w14:textId="77777777" w:rsidTr="005F7825">
        <w:tc>
          <w:tcPr>
            <w:tcW w:w="15593" w:type="dxa"/>
            <w:gridSpan w:val="4"/>
            <w:tcBorders>
              <w:top w:val="single" w:sz="4" w:space="0" w:color="auto"/>
              <w:left w:val="nil"/>
              <w:bottom w:val="single" w:sz="4" w:space="0" w:color="auto"/>
              <w:right w:val="nil"/>
            </w:tcBorders>
            <w:shd w:val="clear" w:color="auto" w:fill="auto"/>
          </w:tcPr>
          <w:p w14:paraId="131DEFAB" w14:textId="77777777" w:rsidR="00762902" w:rsidRPr="002F7FD3" w:rsidRDefault="00762902"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62902" w:rsidRPr="009E73E9" w14:paraId="5BDA759E" w14:textId="77777777" w:rsidTr="005F7825">
        <w:tc>
          <w:tcPr>
            <w:tcW w:w="3402" w:type="dxa"/>
            <w:tcBorders>
              <w:top w:val="single" w:sz="4" w:space="0" w:color="auto"/>
              <w:left w:val="nil"/>
              <w:bottom w:val="single" w:sz="4" w:space="0" w:color="auto"/>
              <w:right w:val="nil"/>
            </w:tcBorders>
            <w:shd w:val="clear" w:color="auto" w:fill="auto"/>
          </w:tcPr>
          <w:p w14:paraId="1968FE50" w14:textId="77777777" w:rsidR="00762902" w:rsidRPr="009E73E9" w:rsidRDefault="00762902"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BF0F663" w14:textId="77777777" w:rsidR="00762902" w:rsidRPr="009E73E9" w:rsidRDefault="00762902"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6291E11" w14:textId="77777777" w:rsidR="00762902" w:rsidRPr="0028164F" w:rsidRDefault="00762902"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2732D72" w14:textId="73C7A1E8" w:rsidR="00762902" w:rsidRPr="009E73E9" w:rsidRDefault="00762902"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8" w:history="1">
              <w:r w:rsidR="0022566D" w:rsidRPr="0022566D">
                <w:rPr>
                  <w:rStyle w:val="Hyperlink"/>
                </w:rPr>
                <w:t>General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7A33BE4" w14:textId="77777777" w:rsidR="00762902" w:rsidRDefault="00762902" w:rsidP="005F7825">
            <w:pPr>
              <w:pStyle w:val="VCAAtablecondensed"/>
            </w:pPr>
            <w:r w:rsidRPr="0028164F">
              <w:t xml:space="preserve">List and describe the assessment tasks that will be used to assess students’ level of achievement for this Outcome. </w:t>
            </w:r>
          </w:p>
          <w:p w14:paraId="2C3D6CA0" w14:textId="77777777" w:rsidR="00762902" w:rsidRPr="0028164F" w:rsidRDefault="00762902" w:rsidP="005F7825">
            <w:pPr>
              <w:pStyle w:val="VCAAtablecondensed"/>
              <w:rPr>
                <w:lang w:val="en-AU"/>
              </w:rPr>
            </w:pPr>
            <w:r w:rsidRPr="0028164F">
              <w:t>See the VCE study design.</w:t>
            </w:r>
          </w:p>
          <w:p w14:paraId="4B7D04F3" w14:textId="77777777" w:rsidR="00762902" w:rsidRPr="0028164F" w:rsidRDefault="00762902" w:rsidP="005F7825">
            <w:pPr>
              <w:pStyle w:val="VCAAtablecondensed"/>
              <w:rPr>
                <w:lang w:val="en-AU"/>
              </w:rPr>
            </w:pPr>
            <w:r w:rsidRPr="0028164F">
              <w:t>Include an estimate of when each task will occur. E.g. Term 1 Week 6</w:t>
            </w:r>
          </w:p>
          <w:p w14:paraId="1633BB6B" w14:textId="77777777" w:rsidR="00762902" w:rsidRPr="0028164F" w:rsidRDefault="00762902" w:rsidP="005F7825">
            <w:pPr>
              <w:pStyle w:val="VCAAtablecondensed"/>
              <w:rPr>
                <w:lang w:val="en-AU"/>
              </w:rPr>
            </w:pPr>
            <w:r w:rsidRPr="0028164F">
              <w:t>Ensure that any activities directly sourced from a public resource are suitably modified and contextualised to your school/provider.</w:t>
            </w:r>
          </w:p>
          <w:p w14:paraId="59A9A2E1" w14:textId="77777777" w:rsidR="00762902" w:rsidRPr="009E73E9" w:rsidRDefault="00762902" w:rsidP="005F7825">
            <w:pPr>
              <w:pStyle w:val="VCAAtablecondensed"/>
              <w:rPr>
                <w:b/>
                <w:lang w:val="en-GB"/>
              </w:rPr>
            </w:pPr>
          </w:p>
        </w:tc>
      </w:tr>
      <w:tr w:rsidR="00762902" w:rsidRPr="009E73E9" w14:paraId="65B1427B" w14:textId="77777777" w:rsidTr="005F7825">
        <w:tc>
          <w:tcPr>
            <w:tcW w:w="3402" w:type="dxa"/>
            <w:tcBorders>
              <w:top w:val="single" w:sz="4" w:space="0" w:color="auto"/>
              <w:left w:val="nil"/>
              <w:bottom w:val="single" w:sz="4" w:space="0" w:color="auto"/>
              <w:right w:val="nil"/>
            </w:tcBorders>
            <w:shd w:val="clear" w:color="auto" w:fill="auto"/>
          </w:tcPr>
          <w:p w14:paraId="66DF0D1B" w14:textId="77777777" w:rsidR="00762902" w:rsidRPr="009E73E9" w:rsidRDefault="00762902" w:rsidP="00762902">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1606B56E" w14:textId="77777777" w:rsidR="00762902" w:rsidRPr="009E73E9" w:rsidRDefault="00762902" w:rsidP="00762902">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1A6AF0AA" w14:textId="77777777" w:rsidR="00762902" w:rsidRPr="009E73E9" w:rsidRDefault="00762902" w:rsidP="00762902">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139F69F9" w14:textId="77777777" w:rsidR="00762902" w:rsidRPr="009E73E9" w:rsidRDefault="00762902" w:rsidP="00762902">
            <w:pPr>
              <w:pStyle w:val="VCAAtablecondensed"/>
              <w:numPr>
                <w:ilvl w:val="0"/>
                <w:numId w:val="9"/>
              </w:numPr>
              <w:rPr>
                <w:b/>
                <w:lang w:val="en-GB"/>
              </w:rPr>
            </w:pPr>
          </w:p>
        </w:tc>
      </w:tr>
      <w:tr w:rsidR="00762902" w:rsidRPr="009E73E9" w14:paraId="1242303F" w14:textId="77777777" w:rsidTr="005F7825">
        <w:tc>
          <w:tcPr>
            <w:tcW w:w="15593" w:type="dxa"/>
            <w:gridSpan w:val="4"/>
            <w:tcBorders>
              <w:top w:val="single" w:sz="4" w:space="0" w:color="auto"/>
              <w:left w:val="nil"/>
              <w:bottom w:val="single" w:sz="4" w:space="0" w:color="auto"/>
              <w:right w:val="nil"/>
            </w:tcBorders>
            <w:shd w:val="clear" w:color="auto" w:fill="90C3F2"/>
          </w:tcPr>
          <w:p w14:paraId="08C5DEA1" w14:textId="77777777" w:rsidR="00762902" w:rsidRDefault="00B41054" w:rsidP="005F7825">
            <w:pPr>
              <w:pStyle w:val="VCAAtablecondensed"/>
              <w:rPr>
                <w:bCs/>
                <w:lang w:val="en-GB"/>
              </w:rPr>
            </w:pPr>
            <w:r>
              <w:rPr>
                <w:b/>
                <w:lang w:val="en-GB"/>
              </w:rPr>
              <w:t>Area of Study</w:t>
            </w:r>
            <w:r w:rsidR="00762902">
              <w:rPr>
                <w:b/>
                <w:lang w:val="en-GB"/>
              </w:rPr>
              <w:t xml:space="preserve"> 2: </w:t>
            </w:r>
            <w:r w:rsidR="00762902" w:rsidRPr="00762902">
              <w:rPr>
                <w:bCs/>
                <w:lang w:val="en-GB"/>
              </w:rPr>
              <w:t>Discrete Mathematics</w:t>
            </w:r>
          </w:p>
          <w:p w14:paraId="5C505E65" w14:textId="5E4C722B" w:rsidR="00B41054" w:rsidRPr="00D953F7" w:rsidRDefault="00B41054"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62902" w:rsidRPr="009E73E9" w14:paraId="3F0DC3A6" w14:textId="77777777" w:rsidTr="005F7825">
        <w:tc>
          <w:tcPr>
            <w:tcW w:w="15593" w:type="dxa"/>
            <w:gridSpan w:val="4"/>
            <w:tcBorders>
              <w:top w:val="single" w:sz="4" w:space="0" w:color="auto"/>
              <w:left w:val="nil"/>
              <w:bottom w:val="single" w:sz="4" w:space="0" w:color="auto"/>
              <w:right w:val="nil"/>
            </w:tcBorders>
            <w:shd w:val="clear" w:color="auto" w:fill="auto"/>
          </w:tcPr>
          <w:p w14:paraId="1041956A" w14:textId="77777777" w:rsidR="00762902" w:rsidRPr="002F7FD3" w:rsidRDefault="00762902"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62902" w:rsidRPr="009E73E9" w14:paraId="726775CE" w14:textId="77777777" w:rsidTr="005F7825">
        <w:tc>
          <w:tcPr>
            <w:tcW w:w="3402" w:type="dxa"/>
            <w:tcBorders>
              <w:top w:val="single" w:sz="4" w:space="0" w:color="auto"/>
              <w:left w:val="nil"/>
              <w:bottom w:val="single" w:sz="4" w:space="0" w:color="auto"/>
              <w:right w:val="nil"/>
            </w:tcBorders>
            <w:shd w:val="clear" w:color="auto" w:fill="auto"/>
          </w:tcPr>
          <w:p w14:paraId="0E177D5E" w14:textId="77777777" w:rsidR="00762902" w:rsidRPr="009E73E9" w:rsidRDefault="00762902"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6312C42" w14:textId="77777777" w:rsidR="00762902" w:rsidRPr="009E73E9" w:rsidRDefault="00762902"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77BA0CB" w14:textId="77777777" w:rsidR="00762902" w:rsidRPr="0028164F" w:rsidRDefault="00762902"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CD443CA" w14:textId="17BE56CD" w:rsidR="00762902" w:rsidRPr="009E73E9" w:rsidRDefault="00762902"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9" w:history="1">
              <w:r w:rsidR="0022566D" w:rsidRPr="0022566D">
                <w:rPr>
                  <w:rStyle w:val="Hyperlink"/>
                </w:rPr>
                <w:t>General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639977D" w14:textId="77777777" w:rsidR="00762902" w:rsidRDefault="00762902" w:rsidP="005F7825">
            <w:pPr>
              <w:pStyle w:val="VCAAtablecondensed"/>
            </w:pPr>
            <w:r w:rsidRPr="0028164F">
              <w:t xml:space="preserve">List and describe the assessment tasks that will be used to assess students’ level of achievement for this Outcome. </w:t>
            </w:r>
          </w:p>
          <w:p w14:paraId="1A758109" w14:textId="77777777" w:rsidR="00762902" w:rsidRPr="0028164F" w:rsidRDefault="00762902" w:rsidP="005F7825">
            <w:pPr>
              <w:pStyle w:val="VCAAtablecondensed"/>
              <w:rPr>
                <w:lang w:val="en-AU"/>
              </w:rPr>
            </w:pPr>
            <w:r w:rsidRPr="0028164F">
              <w:t>See the VCE study design.</w:t>
            </w:r>
          </w:p>
          <w:p w14:paraId="28E3FC08" w14:textId="77777777" w:rsidR="00762902" w:rsidRPr="0028164F" w:rsidRDefault="00762902" w:rsidP="005F7825">
            <w:pPr>
              <w:pStyle w:val="VCAAtablecondensed"/>
              <w:rPr>
                <w:lang w:val="en-AU"/>
              </w:rPr>
            </w:pPr>
            <w:r w:rsidRPr="0028164F">
              <w:t>Include an estimate of when each task will occur. E.g. Term 1 Week 6</w:t>
            </w:r>
          </w:p>
          <w:p w14:paraId="4D487681" w14:textId="77777777" w:rsidR="00762902" w:rsidRPr="0028164F" w:rsidRDefault="00762902" w:rsidP="005F7825">
            <w:pPr>
              <w:pStyle w:val="VCAAtablecondensed"/>
              <w:rPr>
                <w:lang w:val="en-AU"/>
              </w:rPr>
            </w:pPr>
            <w:r w:rsidRPr="0028164F">
              <w:t>Ensure that any activities directly sourced from a public resource are suitably modified and contextualised to your school/provider.</w:t>
            </w:r>
          </w:p>
          <w:p w14:paraId="6FF70428" w14:textId="77777777" w:rsidR="00762902" w:rsidRPr="009E73E9" w:rsidRDefault="00762902" w:rsidP="005F7825">
            <w:pPr>
              <w:pStyle w:val="VCAAtablecondensed"/>
              <w:rPr>
                <w:b/>
                <w:lang w:val="en-GB"/>
              </w:rPr>
            </w:pPr>
          </w:p>
        </w:tc>
      </w:tr>
      <w:tr w:rsidR="00762902" w:rsidRPr="009E73E9" w14:paraId="12DE042A" w14:textId="77777777" w:rsidTr="005F7825">
        <w:tc>
          <w:tcPr>
            <w:tcW w:w="3402" w:type="dxa"/>
            <w:tcBorders>
              <w:top w:val="single" w:sz="4" w:space="0" w:color="auto"/>
              <w:left w:val="nil"/>
              <w:bottom w:val="single" w:sz="4" w:space="0" w:color="auto"/>
              <w:right w:val="nil"/>
            </w:tcBorders>
            <w:shd w:val="clear" w:color="auto" w:fill="auto"/>
          </w:tcPr>
          <w:p w14:paraId="061F42AC" w14:textId="77777777" w:rsidR="00762902" w:rsidRPr="009E73E9" w:rsidRDefault="00762902" w:rsidP="00762902">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784D6412" w14:textId="77777777" w:rsidR="00762902" w:rsidRPr="009E73E9" w:rsidRDefault="00762902" w:rsidP="00762902">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4C051175" w14:textId="77777777" w:rsidR="00762902" w:rsidRPr="009E73E9" w:rsidRDefault="00762902" w:rsidP="00762902">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797B8659" w14:textId="77777777" w:rsidR="00762902" w:rsidRPr="009E73E9" w:rsidRDefault="00762902" w:rsidP="00762902">
            <w:pPr>
              <w:pStyle w:val="VCAAtablecondensed"/>
              <w:numPr>
                <w:ilvl w:val="0"/>
                <w:numId w:val="9"/>
              </w:numPr>
              <w:rPr>
                <w:b/>
                <w:lang w:val="en-GB"/>
              </w:rPr>
            </w:pPr>
          </w:p>
        </w:tc>
      </w:tr>
    </w:tbl>
    <w:p w14:paraId="17CC7AE5" w14:textId="77777777" w:rsidR="00762902" w:rsidRDefault="00762902" w:rsidP="00CF77DB">
      <w:pPr>
        <w:pStyle w:val="VCAAHeading4"/>
        <w:spacing w:after="140" w:line="280" w:lineRule="exact"/>
        <w:contextualSpacing/>
        <w:rPr>
          <w:sz w:val="24"/>
          <w:szCs w:val="24"/>
          <w:lang w:val="en-GB"/>
        </w:rPr>
      </w:pPr>
      <w:bookmarkStart w:id="15" w:name="_Hlk90317090"/>
    </w:p>
    <w:p w14:paraId="1B2D37FC" w14:textId="77777777" w:rsidR="00762902" w:rsidRDefault="00762902" w:rsidP="00CF77DB">
      <w:pPr>
        <w:pStyle w:val="VCAAHeading4"/>
        <w:spacing w:after="140" w:line="280" w:lineRule="exact"/>
        <w:contextualSpacing/>
        <w:rPr>
          <w:sz w:val="24"/>
          <w:szCs w:val="24"/>
          <w:lang w:val="en-GB"/>
        </w:rPr>
      </w:pPr>
    </w:p>
    <w:p w14:paraId="7DF69008" w14:textId="5470E729" w:rsidR="00CF77DB" w:rsidRPr="002003D2" w:rsidRDefault="00CF77DB" w:rsidP="00CF77DB">
      <w:pPr>
        <w:pStyle w:val="VCAAHeading4"/>
        <w:spacing w:after="140" w:line="280" w:lineRule="exact"/>
        <w:contextualSpacing/>
        <w:rPr>
          <w:sz w:val="24"/>
          <w:szCs w:val="24"/>
          <w:lang w:val="en-GB"/>
        </w:rPr>
      </w:pPr>
      <w:r w:rsidRPr="002003D2">
        <w:rPr>
          <w:sz w:val="24"/>
          <w:szCs w:val="24"/>
          <w:lang w:val="en-GB"/>
        </w:rPr>
        <w:t>What range of assessment task types</w:t>
      </w:r>
      <w:r w:rsidR="00B41054">
        <w:rPr>
          <w:sz w:val="24"/>
          <w:szCs w:val="24"/>
          <w:lang w:val="en-GB"/>
        </w:rPr>
        <w:t>, including school assessed coursework tasks,</w:t>
      </w:r>
      <w:r w:rsidRPr="002003D2">
        <w:rPr>
          <w:sz w:val="24"/>
          <w:szCs w:val="24"/>
          <w:lang w:val="en-GB"/>
        </w:rPr>
        <w:t xml:space="preserve"> will be used to address the three outcomes across the areas of study and topics? Indicate how they will be assessed (marking scheme, rubric, criteria, other).</w:t>
      </w:r>
    </w:p>
    <w:p w14:paraId="3173887C" w14:textId="2BB500E8" w:rsidR="007419FF" w:rsidRPr="007419FF" w:rsidRDefault="007419FF" w:rsidP="007419FF">
      <w:pPr>
        <w:pStyle w:val="VCAAHeading5"/>
        <w:rPr>
          <w:rStyle w:val="Style2"/>
          <w:b/>
          <w:bCs/>
        </w:rPr>
      </w:pPr>
      <w:bookmarkStart w:id="16" w:name="_Hlk118292290"/>
      <w:r w:rsidRPr="007419FF">
        <w:rPr>
          <w:rStyle w:val="Strong"/>
          <w:b w:val="0"/>
          <w:bCs w:val="0"/>
        </w:rPr>
        <w:t xml:space="preserve">Unit </w:t>
      </w:r>
      <w:r>
        <w:rPr>
          <w:rStyle w:val="Strong"/>
          <w:b w:val="0"/>
          <w:bCs w:val="0"/>
        </w:rPr>
        <w:t>3</w:t>
      </w:r>
      <w:r w:rsidRPr="007419FF">
        <w:rPr>
          <w:rStyle w:val="Strong"/>
          <w:b w:val="0"/>
          <w:bCs w:val="0"/>
        </w:rPr>
        <w:t>:</w:t>
      </w:r>
      <w:r w:rsidRPr="007419FF">
        <w:rPr>
          <w:b/>
          <w:bCs/>
        </w:rPr>
        <w:t xml:space="preserve"> </w:t>
      </w:r>
      <w:sdt>
        <w:sdtPr>
          <w:rPr>
            <w:b/>
            <w:bCs/>
          </w:rPr>
          <w:alias w:val="Unit 1 tasks"/>
          <w:tag w:val="Unit 1 tasks"/>
          <w:id w:val="590048658"/>
          <w:placeholder>
            <w:docPart w:val="A3C6DC1F92C4428BB201D061C1D1DBA9"/>
          </w:placeholder>
        </w:sdtPr>
        <w:sdtEndPr/>
        <w:sdtContent/>
      </w:sdt>
    </w:p>
    <w:p w14:paraId="3847DAC8" w14:textId="7E876196" w:rsidR="007419FF" w:rsidRPr="00A85193" w:rsidRDefault="007419FF" w:rsidP="007419FF">
      <w:pPr>
        <w:pStyle w:val="VCAAHeading5"/>
      </w:pPr>
      <w:r w:rsidRPr="007419FF">
        <w:rPr>
          <w:rStyle w:val="Strong"/>
          <w:b w:val="0"/>
          <w:bCs w:val="0"/>
        </w:rPr>
        <w:t xml:space="preserve">Unit </w:t>
      </w:r>
      <w:r>
        <w:rPr>
          <w:rStyle w:val="Strong"/>
          <w:b w:val="0"/>
          <w:bCs w:val="0"/>
        </w:rPr>
        <w:t>4</w:t>
      </w:r>
      <w:r w:rsidRPr="007419FF">
        <w:rPr>
          <w:rStyle w:val="Strong"/>
          <w:b w:val="0"/>
          <w:bCs w:val="0"/>
        </w:rPr>
        <w:t>:</w:t>
      </w:r>
      <w:r w:rsidRPr="007419FF">
        <w:rPr>
          <w:b/>
          <w:bCs/>
        </w:rPr>
        <w:t xml:space="preserve"> </w:t>
      </w:r>
      <w:sdt>
        <w:sdtPr>
          <w:rPr>
            <w:b/>
            <w:bCs/>
          </w:rPr>
          <w:alias w:val="Unit 2 tasks"/>
          <w:tag w:val="Unit 2 tasks"/>
          <w:id w:val="-790667043"/>
          <w:placeholder>
            <w:docPart w:val="6F96552BD6B84244843B62D9C330A748"/>
          </w:placeholder>
        </w:sdtPr>
        <w:sdtEndPr/>
        <w:sdtContent/>
      </w:sdt>
      <w:r w:rsidRPr="00A85193">
        <w:rPr>
          <w:rStyle w:val="Style2"/>
        </w:rPr>
        <w:t xml:space="preserve"> </w:t>
      </w:r>
    </w:p>
    <w:bookmarkEnd w:id="16"/>
    <w:p w14:paraId="670399C0" w14:textId="7FEF1215" w:rsidR="00CF77DB" w:rsidRPr="002003D2" w:rsidRDefault="00CF77DB" w:rsidP="007419FF">
      <w:pPr>
        <w:pStyle w:val="VCAAbody"/>
      </w:pPr>
    </w:p>
    <w:bookmarkEnd w:id="15"/>
    <w:p w14:paraId="102E4E11" w14:textId="77777777" w:rsidR="00CF77DB" w:rsidRDefault="00CF77DB" w:rsidP="00CF77DB">
      <w:pPr>
        <w:rPr>
          <w:rFonts w:ascii="Arial" w:hAnsi="Arial" w:cs="Arial"/>
          <w:color w:val="000000" w:themeColor="text1"/>
          <w:sz w:val="20"/>
          <w:lang w:val="en-GB"/>
        </w:rPr>
      </w:pPr>
      <w:r>
        <w:rPr>
          <w:lang w:val="en-GB"/>
        </w:rPr>
        <w:br w:type="page"/>
      </w:r>
    </w:p>
    <w:p w14:paraId="5B75AA8E" w14:textId="77777777" w:rsidR="00CF77DB" w:rsidRPr="00102B0D" w:rsidRDefault="00CF77DB" w:rsidP="00CF77DB">
      <w:pPr>
        <w:pStyle w:val="VCAAbody"/>
        <w:rPr>
          <w:lang w:val="en-GB"/>
        </w:rPr>
        <w:sectPr w:rsidR="00CF77DB" w:rsidRPr="00102B0D" w:rsidSect="00DE41E1">
          <w:footerReference w:type="default" r:id="rId30"/>
          <w:headerReference w:type="first" r:id="rId31"/>
          <w:footerReference w:type="first" r:id="rId32"/>
          <w:pgSz w:w="16840" w:h="11907" w:orient="landscape" w:code="9"/>
          <w:pgMar w:top="1134" w:right="1418" w:bottom="1134" w:left="567" w:header="567" w:footer="283" w:gutter="0"/>
          <w:cols w:space="708"/>
          <w:docGrid w:linePitch="360"/>
        </w:sectPr>
      </w:pPr>
    </w:p>
    <w:p w14:paraId="4C1CF542" w14:textId="77777777" w:rsidR="00CF77DB" w:rsidRPr="00102B0D" w:rsidRDefault="00CF77DB" w:rsidP="00CF77DB">
      <w:pPr>
        <w:pStyle w:val="VCAAHeading2"/>
        <w:rPr>
          <w:spacing w:val="-4"/>
          <w:sz w:val="36"/>
          <w:lang w:val="en-GB"/>
        </w:rPr>
      </w:pPr>
      <w:bookmarkStart w:id="17" w:name="_Hlk57803259"/>
      <w:r w:rsidRPr="00102B0D">
        <w:rPr>
          <w:spacing w:val="-4"/>
          <w:sz w:val="36"/>
          <w:lang w:val="en-GB"/>
        </w:rPr>
        <w:lastRenderedPageBreak/>
        <w:t>Unit 3</w:t>
      </w:r>
      <w:r>
        <w:rPr>
          <w:spacing w:val="-4"/>
          <w:sz w:val="36"/>
          <w:lang w:val="en-GB"/>
        </w:rPr>
        <w:t>: Application task plan</w:t>
      </w:r>
    </w:p>
    <w:bookmarkEnd w:id="17"/>
    <w:p w14:paraId="0DF9BF7E" w14:textId="77777777" w:rsidR="00CF77DB" w:rsidRPr="007419FF" w:rsidRDefault="00CF77DB" w:rsidP="00CF77DB">
      <w:pPr>
        <w:pStyle w:val="VCAAbody"/>
        <w:rPr>
          <w:lang w:val="en-GB"/>
        </w:rPr>
      </w:pPr>
      <w:r w:rsidRPr="000F3336">
        <w:rPr>
          <w:lang w:val="en-GB"/>
        </w:rPr>
        <w:t>In Units 3 and 4, specified assessment tasks are set by the VCE study design. Specified assessment tasks in</w:t>
      </w:r>
      <w:r>
        <w:rPr>
          <w:lang w:val="en-GB"/>
        </w:rPr>
        <w:t xml:space="preserve"> Units 3 and 4 General Mathematics are </w:t>
      </w:r>
      <w:r w:rsidRPr="000F3336">
        <w:rPr>
          <w:lang w:val="en-GB"/>
        </w:rPr>
        <w:t>School-assessed Coursework (SAC) tasks</w:t>
      </w:r>
      <w:r>
        <w:rPr>
          <w:lang w:val="en-GB"/>
        </w:rPr>
        <w:t xml:space="preserve">. The following plan </w:t>
      </w:r>
      <w:r w:rsidRPr="007419FF">
        <w:rPr>
          <w:lang w:val="en-GB"/>
        </w:rPr>
        <w:t xml:space="preserve">needs to be completed for the Application task planned in Unit 3. </w:t>
      </w:r>
    </w:p>
    <w:p w14:paraId="4134086F" w14:textId="77777777" w:rsidR="00CF77DB" w:rsidRPr="00182985" w:rsidRDefault="00CF77DB" w:rsidP="00CF77DB">
      <w:pPr>
        <w:pStyle w:val="VCAAHeading4"/>
        <w:numPr>
          <w:ilvl w:val="0"/>
          <w:numId w:val="5"/>
        </w:numPr>
        <w:spacing w:after="140" w:line="280" w:lineRule="exact"/>
        <w:ind w:left="426" w:hanging="426"/>
        <w:contextualSpacing/>
        <w:rPr>
          <w:sz w:val="24"/>
          <w:lang w:val="en-GB"/>
        </w:rPr>
      </w:pPr>
      <w:r w:rsidRPr="00182985">
        <w:rPr>
          <w:sz w:val="24"/>
          <w:lang w:val="en-GB"/>
        </w:rPr>
        <w:t>Outcome number</w:t>
      </w:r>
      <w:r>
        <w:rPr>
          <w:sz w:val="24"/>
          <w:lang w:val="en-GB"/>
        </w:rPr>
        <w:t>s</w:t>
      </w:r>
      <w:r w:rsidRPr="00182985">
        <w:rPr>
          <w:sz w:val="24"/>
          <w:lang w:val="en-GB"/>
        </w:rPr>
        <w:t xml:space="preserve"> and outcome statement</w:t>
      </w:r>
      <w:r>
        <w:rPr>
          <w:sz w:val="24"/>
          <w:lang w:val="en-GB"/>
        </w:rPr>
        <w:t>s</w:t>
      </w:r>
    </w:p>
    <w:sdt>
      <w:sdtPr>
        <w:rPr>
          <w:rStyle w:val="Style2"/>
          <w:lang w:val="en-GB"/>
        </w:rPr>
        <w:alias w:val="Outcome number and statement"/>
        <w:tag w:val="Outcome"/>
        <w:id w:val="-858737627"/>
        <w:placeholder>
          <w:docPart w:val="46EA875B6C6343BB8170044C0B17E54E"/>
        </w:placeholder>
        <w:showingPlcHdr/>
      </w:sdtPr>
      <w:sdtEndPr>
        <w:rPr>
          <w:rStyle w:val="DefaultParagraphFont"/>
          <w:i/>
          <w:shd w:val="clear" w:color="auto" w:fill="auto"/>
        </w:rPr>
      </w:sdtEndPr>
      <w:sdtContent>
        <w:p w14:paraId="043464FE"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69130F81" w14:textId="16224D77" w:rsidR="00CF77DB" w:rsidRPr="00182985" w:rsidRDefault="00CF77DB" w:rsidP="00CF77DB">
      <w:pPr>
        <w:pStyle w:val="VCAAHeading4"/>
        <w:numPr>
          <w:ilvl w:val="0"/>
          <w:numId w:val="5"/>
        </w:numPr>
        <w:spacing w:after="140" w:line="280" w:lineRule="exact"/>
        <w:ind w:left="426" w:hanging="426"/>
        <w:contextualSpacing/>
        <w:rPr>
          <w:sz w:val="24"/>
          <w:lang w:val="en-GB"/>
        </w:rPr>
      </w:pPr>
      <w:r w:rsidRPr="00182985">
        <w:rPr>
          <w:sz w:val="24"/>
          <w:lang w:val="en-GB"/>
        </w:rPr>
        <w:t>List the specific key knowledge and key skills being assessed by this SAC task</w:t>
      </w:r>
      <w:r w:rsidR="0095490E">
        <w:rPr>
          <w:sz w:val="24"/>
          <w:lang w:val="en-GB"/>
        </w:rPr>
        <w:t>.</w:t>
      </w:r>
    </w:p>
    <w:sdt>
      <w:sdtPr>
        <w:rPr>
          <w:rStyle w:val="Style2"/>
          <w:lang w:val="en-GB"/>
        </w:rPr>
        <w:alias w:val="Key Knowledge Key Skills"/>
        <w:tag w:val="Key Knowledge Key Skills"/>
        <w:id w:val="1327639242"/>
        <w:placeholder>
          <w:docPart w:val="5BBF8A7F3CA9468B8B8C0EE66FDF84F7"/>
        </w:placeholder>
        <w:showingPlcHdr/>
      </w:sdtPr>
      <w:sdtEndPr>
        <w:rPr>
          <w:rStyle w:val="DefaultParagraphFont"/>
          <w:i/>
          <w:shd w:val="clear" w:color="auto" w:fill="auto"/>
        </w:rPr>
      </w:sdtEndPr>
      <w:sdtContent>
        <w:p w14:paraId="1B46C0A6"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045972A8" w14:textId="77777777" w:rsidR="00CF77DB" w:rsidRPr="00182985" w:rsidRDefault="00CF77DB" w:rsidP="00CF77D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are</w:t>
      </w:r>
      <w:r w:rsidRPr="00182985">
        <w:rPr>
          <w:sz w:val="24"/>
          <w:lang w:val="en-GB"/>
        </w:rPr>
        <w:t xml:space="preserve"> the proposed week</w:t>
      </w:r>
      <w:r>
        <w:rPr>
          <w:sz w:val="24"/>
          <w:lang w:val="en-GB"/>
        </w:rPr>
        <w:t>/s</w:t>
      </w:r>
      <w:r w:rsidRPr="00182985">
        <w:rPr>
          <w:sz w:val="24"/>
          <w:lang w:val="en-GB"/>
        </w:rPr>
        <w:t xml:space="preserve"> of delivery for this SAC task (e.g. Term 1, Week 4)?</w:t>
      </w:r>
    </w:p>
    <w:sdt>
      <w:sdtPr>
        <w:rPr>
          <w:rStyle w:val="Style2"/>
          <w:lang w:val="en-GB"/>
        </w:rPr>
        <w:alias w:val="Proposed week of delivery"/>
        <w:tag w:val="Proposed week"/>
        <w:id w:val="-991179285"/>
        <w:placeholder>
          <w:docPart w:val="DF8138F3360746869D4CF11DA67F7222"/>
        </w:placeholder>
        <w:showingPlcHdr/>
      </w:sdtPr>
      <w:sdtEndPr>
        <w:rPr>
          <w:rStyle w:val="DefaultParagraphFont"/>
          <w:i/>
          <w:shd w:val="clear" w:color="auto" w:fill="auto"/>
        </w:rPr>
      </w:sdtEndPr>
      <w:sdtContent>
        <w:p w14:paraId="76903C0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165C67DC" w14:textId="77777777" w:rsidR="00CF77DB" w:rsidRPr="00182985" w:rsidRDefault="00CF77DB" w:rsidP="00CF77DB">
      <w:pPr>
        <w:pStyle w:val="VCAAHeading4"/>
        <w:numPr>
          <w:ilvl w:val="0"/>
          <w:numId w:val="5"/>
        </w:numPr>
        <w:spacing w:after="140" w:line="280" w:lineRule="exact"/>
        <w:ind w:left="426" w:hanging="426"/>
        <w:contextualSpacing/>
        <w:rPr>
          <w:sz w:val="24"/>
          <w:lang w:val="en-GB"/>
        </w:rPr>
      </w:pPr>
      <w:r w:rsidRPr="00182985">
        <w:rPr>
          <w:sz w:val="24"/>
          <w:lang w:val="en-GB"/>
        </w:rPr>
        <w:t xml:space="preserve">How will the SAC task be structured? </w:t>
      </w:r>
    </w:p>
    <w:bookmarkStart w:id="18" w:name="_Hlk89166295" w:displacedByCustomXml="next"/>
    <w:sdt>
      <w:sdtPr>
        <w:rPr>
          <w:rStyle w:val="Style2"/>
          <w:lang w:val="en-GB"/>
        </w:rPr>
        <w:alias w:val="Describe how the task will be structured"/>
        <w:tag w:val="Describe how the task will be structured"/>
        <w:id w:val="638074949"/>
        <w:placeholder>
          <w:docPart w:val="5FD10745285449F1A46AFD92CF1A2439"/>
        </w:placeholder>
        <w:showingPlcHdr/>
      </w:sdtPr>
      <w:sdtEndPr>
        <w:rPr>
          <w:rStyle w:val="DefaultParagraphFont"/>
          <w:i/>
          <w:shd w:val="clear" w:color="auto" w:fill="auto"/>
        </w:rPr>
      </w:sdtEndPr>
      <w:sdtContent>
        <w:p w14:paraId="7209321E"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5D4A8E0"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A67D86">
            <w:rPr>
              <w:rStyle w:val="PlaceholderText"/>
              <w:i/>
              <w:color w:val="auto"/>
              <w:lang w:val="en-GB"/>
            </w:rPr>
            <w:t>The task will be made up of three parts of closed and open questions linked to a single context and of increasing complexity</w:t>
          </w:r>
          <w:r w:rsidRPr="00182985">
            <w:rPr>
              <w:rStyle w:val="PlaceholderText"/>
              <w:i/>
              <w:color w:val="auto"/>
              <w:lang w:val="en-GB"/>
            </w:rPr>
            <w:t>.</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sdtContent>
    </w:sdt>
    <w:bookmarkEnd w:id="18" w:displacedByCustomXml="prev"/>
    <w:p w14:paraId="2A5F7C82" w14:textId="77777777" w:rsidR="00CF77DB" w:rsidRPr="00182985" w:rsidRDefault="00CF77DB" w:rsidP="00CF77DB">
      <w:pPr>
        <w:pStyle w:val="VCAAHeading4"/>
        <w:numPr>
          <w:ilvl w:val="0"/>
          <w:numId w:val="5"/>
        </w:numPr>
        <w:spacing w:after="140" w:line="280" w:lineRule="exact"/>
        <w:ind w:left="426" w:hanging="426"/>
        <w:contextualSpacing/>
        <w:rPr>
          <w:sz w:val="24"/>
          <w:lang w:val="en-GB"/>
        </w:rPr>
      </w:pPr>
      <w:r w:rsidRPr="00182985">
        <w:rPr>
          <w:sz w:val="24"/>
          <w:lang w:val="en-GB"/>
        </w:rPr>
        <w:t xml:space="preserve">Explain how the SAC task meets the </w:t>
      </w:r>
      <w:hyperlink r:id="rId33" w:history="1">
        <w:r w:rsidRPr="00182985">
          <w:rPr>
            <w:rStyle w:val="Hyperlink"/>
            <w:sz w:val="24"/>
            <w:lang w:val="en-GB"/>
          </w:rPr>
          <w:t>VCE assessment principles</w:t>
        </w:r>
      </w:hyperlink>
      <w:r w:rsidRPr="001A6E49">
        <w:rPr>
          <w:rStyle w:val="Hyperlink"/>
          <w:sz w:val="24"/>
          <w:lang w:val="en-GB"/>
        </w:rPr>
        <w:t xml:space="preserve"> </w:t>
      </w:r>
      <w:r w:rsidRPr="001A6E49">
        <w:rPr>
          <w:rStyle w:val="Hyperlink"/>
          <w:i/>
          <w:sz w:val="22"/>
          <w:lang w:val="en-GB"/>
        </w:rPr>
        <w:t>(please refer to the document via the link to complete the response)</w:t>
      </w:r>
    </w:p>
    <w:sdt>
      <w:sdtPr>
        <w:rPr>
          <w:rStyle w:val="Style2"/>
          <w:lang w:val="en-GB"/>
        </w:rPr>
        <w:alias w:val="VCE assessment principles"/>
        <w:tag w:val="VCE assessment principles"/>
        <w:id w:val="-441459799"/>
        <w:placeholder>
          <w:docPart w:val="6FD95B9696234204B577BF8163202C24"/>
        </w:placeholder>
        <w:showingPlcHdr/>
      </w:sdtPr>
      <w:sdtEndPr>
        <w:rPr>
          <w:rStyle w:val="DefaultParagraphFont"/>
          <w:i/>
          <w:shd w:val="clear" w:color="auto" w:fill="auto"/>
        </w:rPr>
      </w:sdtEndPr>
      <w:sdtContent>
        <w:p w14:paraId="2C38469E"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5F9E881"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5F594CD1"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7FE4D15A"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08406B53"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efficient?</w:t>
          </w:r>
        </w:p>
      </w:sdtContent>
    </w:sdt>
    <w:p w14:paraId="2A620BEC" w14:textId="77777777" w:rsidR="00CF77DB" w:rsidRPr="00182985" w:rsidRDefault="00CF77DB" w:rsidP="00CF77DB">
      <w:pPr>
        <w:pStyle w:val="VCAAHeading4"/>
        <w:numPr>
          <w:ilvl w:val="0"/>
          <w:numId w:val="5"/>
        </w:numPr>
        <w:spacing w:after="140" w:line="280" w:lineRule="exact"/>
        <w:ind w:left="426" w:hanging="426"/>
        <w:contextualSpacing/>
        <w:rPr>
          <w:sz w:val="24"/>
          <w:lang w:val="en-GB"/>
        </w:rPr>
      </w:pPr>
      <w:r>
        <w:rPr>
          <w:sz w:val="24"/>
          <w:lang w:val="en-GB"/>
        </w:rPr>
        <w:t xml:space="preserve">Outline the conditions under which the task will run </w:t>
      </w:r>
      <w:r w:rsidRPr="002842BE">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199515953"/>
        <w:placeholder>
          <w:docPart w:val="0747308F4C9A494CB8E5F0C11DB189F8"/>
        </w:placeholder>
        <w:showingPlcHdr/>
      </w:sdtPr>
      <w:sdtEndPr>
        <w:rPr>
          <w:rStyle w:val="DefaultParagraphFont"/>
          <w:i/>
          <w:shd w:val="clear" w:color="auto" w:fill="auto"/>
        </w:rPr>
      </w:sdtEndPr>
      <w:sdtContent>
        <w:p w14:paraId="0E701C21"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DF3C4B9"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0BCEE9E4"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1BEF8CE6"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4FFD0874"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393A2D1F"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07E1D615" w14:textId="77777777" w:rsidR="00CF77DB" w:rsidRPr="00182985" w:rsidRDefault="00CF77DB" w:rsidP="00CF77DB">
      <w:pPr>
        <w:pStyle w:val="VCAAHeading4"/>
        <w:numPr>
          <w:ilvl w:val="0"/>
          <w:numId w:val="5"/>
        </w:numPr>
        <w:spacing w:after="140" w:line="280" w:lineRule="exact"/>
        <w:ind w:left="426" w:hanging="426"/>
        <w:contextualSpacing/>
        <w:rPr>
          <w:sz w:val="24"/>
          <w:lang w:val="en-GB"/>
        </w:rPr>
      </w:pPr>
      <w:r w:rsidRPr="00182985">
        <w:rPr>
          <w:sz w:val="24"/>
          <w:lang w:val="en-GB"/>
        </w:rPr>
        <w:lastRenderedPageBreak/>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1972734682"/>
        <w:placeholder>
          <w:docPart w:val="4A332E263F854A9A876AA5B10A13DD9F"/>
        </w:placeholder>
        <w:showingPlcHdr/>
      </w:sdtPr>
      <w:sdtEndPr>
        <w:rPr>
          <w:rStyle w:val="DefaultParagraphFont"/>
          <w:i/>
          <w:shd w:val="clear" w:color="auto" w:fill="auto"/>
        </w:rPr>
      </w:sdtEndPr>
      <w:sdtContent>
        <w:p w14:paraId="7DDE929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5EAB403D"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6ACC4EC8" w14:textId="77777777" w:rsidR="00CF77DB" w:rsidRPr="00182985" w:rsidRDefault="00CF77DB" w:rsidP="00CF77D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842383494"/>
        <w:placeholder>
          <w:docPart w:val="284888A2F2D54205805E0968BDDA7C1E"/>
        </w:placeholder>
        <w:showingPlcHdr/>
      </w:sdtPr>
      <w:sdtEndPr>
        <w:rPr>
          <w:rStyle w:val="DefaultParagraphFont"/>
          <w:i/>
          <w:shd w:val="clear" w:color="auto" w:fill="auto"/>
        </w:rPr>
      </w:sdtEndPr>
      <w:sdtContent>
        <w:p w14:paraId="3AF73AB4"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3993E288"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79665EC2" w14:textId="77777777" w:rsidR="00CF77DB" w:rsidRDefault="00CF77DB" w:rsidP="00CF77DB">
      <w:pPr>
        <w:pStyle w:val="VCAAHeading5"/>
        <w:numPr>
          <w:ilvl w:val="0"/>
          <w:numId w:val="5"/>
        </w:numPr>
        <w:ind w:left="426" w:hanging="426"/>
      </w:pPr>
      <w:bookmarkStart w:id="19" w:name="_Hlk58340216"/>
      <w:r>
        <w:t xml:space="preserve">How will it be ensured that student work can be authenticated for this task? </w:t>
      </w:r>
      <w:bookmarkEnd w:id="19"/>
    </w:p>
    <w:sdt>
      <w:sdtPr>
        <w:rPr>
          <w:rStyle w:val="Style2"/>
          <w:lang w:val="en-GB"/>
        </w:rPr>
        <w:alias w:val="Describe management of authentication for this task"/>
        <w:tag w:val="Describe management of authentication for this task"/>
        <w:id w:val="299273120"/>
        <w:placeholder>
          <w:docPart w:val="7E9BDBC0A3744B30B94A53E5FC0DCD0D"/>
        </w:placeholder>
        <w:showingPlcHdr/>
      </w:sdtPr>
      <w:sdtEndPr>
        <w:rPr>
          <w:rStyle w:val="DefaultParagraphFont"/>
          <w:i/>
          <w:shd w:val="clear" w:color="auto" w:fill="auto"/>
        </w:rPr>
      </w:sdtEndPr>
      <w:sdtContent>
        <w:p w14:paraId="674E3322"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3E0C8687"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0191C775"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509D81E2" w14:textId="77777777" w:rsidR="00CF77DB" w:rsidRPr="000F3336"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14:paraId="458CA5A7"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3FBBC1D9"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210874EE"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5C7A92C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655E68C2" w14:textId="77777777" w:rsidR="00CF77DB" w:rsidRPr="00182985" w:rsidRDefault="00CF77DB" w:rsidP="00CF77D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sdt>
      <w:sdtPr>
        <w:rPr>
          <w:rStyle w:val="Style2"/>
          <w:lang w:val="en-GB"/>
        </w:rPr>
        <w:alias w:val="What will be used to assess this task"/>
        <w:tag w:val="What will be used to assess this task"/>
        <w:id w:val="-641647475"/>
        <w:placeholder>
          <w:docPart w:val="7B9DDC93636A445B877F361089640379"/>
        </w:placeholder>
        <w:showingPlcHdr/>
      </w:sdtPr>
      <w:sdtEndPr>
        <w:rPr>
          <w:rStyle w:val="DefaultParagraphFont"/>
          <w:i/>
          <w:shd w:val="clear" w:color="auto" w:fill="auto"/>
        </w:rPr>
      </w:sdtEndPr>
      <w:sdtContent>
        <w:p w14:paraId="71E5D3B5"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8F7C2EA" w14:textId="77777777" w:rsidR="00CF77DB" w:rsidRDefault="00CF77DB" w:rsidP="00CF77DB">
          <w:pPr>
            <w:pStyle w:val="VCAAbody"/>
            <w:pBdr>
              <w:top w:val="single" w:sz="4" w:space="1" w:color="0099E3"/>
              <w:left w:val="single" w:sz="4" w:space="4" w:color="0099E3"/>
              <w:bottom w:val="single" w:sz="4" w:space="1" w:color="0099E3"/>
              <w:right w:val="single" w:sz="4" w:space="4" w:color="0099E3"/>
            </w:pBdr>
            <w:rPr>
              <w:i/>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p w14:paraId="73FD3DBB" w14:textId="77777777" w:rsidR="00CF77DB" w:rsidRDefault="00CF77DB" w:rsidP="00CF77DB">
      <w:pPr>
        <w:rPr>
          <w:rFonts w:ascii="Arial" w:hAnsi="Arial" w:cs="Arial"/>
          <w:color w:val="000000" w:themeColor="text1"/>
          <w:sz w:val="20"/>
        </w:rPr>
      </w:pPr>
      <w:r>
        <w:br w:type="page"/>
      </w:r>
    </w:p>
    <w:p w14:paraId="55362E03" w14:textId="77777777" w:rsidR="00CF77DB" w:rsidRPr="00D40D37" w:rsidRDefault="00CF77DB" w:rsidP="00CF77DB">
      <w:pPr>
        <w:pStyle w:val="VCAAHeading2"/>
        <w:rPr>
          <w:spacing w:val="-4"/>
          <w:szCs w:val="40"/>
          <w:lang w:val="en-GB"/>
        </w:rPr>
      </w:pPr>
      <w:r>
        <w:rPr>
          <w:spacing w:val="-4"/>
          <w:szCs w:val="40"/>
          <w:lang w:val="en-GB"/>
        </w:rPr>
        <w:lastRenderedPageBreak/>
        <w:t xml:space="preserve">Unit 3: Modelling or problem-solving task 1 </w:t>
      </w:r>
      <w:r w:rsidRPr="00D40D37">
        <w:rPr>
          <w:spacing w:val="-4"/>
          <w:szCs w:val="40"/>
          <w:lang w:val="en-GB"/>
        </w:rPr>
        <w:t>plan</w:t>
      </w:r>
    </w:p>
    <w:p w14:paraId="1A900554" w14:textId="77777777" w:rsidR="00CF77DB" w:rsidRPr="000F3336" w:rsidRDefault="00CF77DB" w:rsidP="00CF77DB">
      <w:pPr>
        <w:pStyle w:val="VCAAbody"/>
        <w:rPr>
          <w:lang w:val="en-GB"/>
        </w:rPr>
      </w:pPr>
      <w:r w:rsidRPr="000F3336">
        <w:rPr>
          <w:lang w:val="en-GB"/>
        </w:rPr>
        <w:t>In Units 3 and 4, specified assessment tasks are set by the VCE study design. Specified assessment tasks in</w:t>
      </w:r>
      <w:r>
        <w:rPr>
          <w:lang w:val="en-GB"/>
        </w:rPr>
        <w:t xml:space="preserve"> Units 3 and 4 General Mathematics are </w:t>
      </w:r>
      <w:r w:rsidRPr="000F3336">
        <w:rPr>
          <w:lang w:val="en-GB"/>
        </w:rPr>
        <w:t>School-assessed Coursework (SAC) tasks</w:t>
      </w:r>
      <w:r>
        <w:rPr>
          <w:lang w:val="en-GB"/>
        </w:rPr>
        <w:t xml:space="preserve">. The following plan needs to be </w:t>
      </w:r>
      <w:r w:rsidRPr="00F9704F">
        <w:rPr>
          <w:lang w:val="en-GB"/>
        </w:rPr>
        <w:t>completed for the Modelling or problem-solving task 1 planned in Unit 3.</w:t>
      </w:r>
      <w:r>
        <w:rPr>
          <w:lang w:val="en-GB"/>
        </w:rPr>
        <w:t xml:space="preserve"> </w:t>
      </w:r>
    </w:p>
    <w:p w14:paraId="222931FF" w14:textId="77777777" w:rsidR="00CF77DB" w:rsidRPr="00182985" w:rsidRDefault="00CF77DB" w:rsidP="00CF77DB">
      <w:pPr>
        <w:pStyle w:val="VCAAHeading4"/>
        <w:numPr>
          <w:ilvl w:val="0"/>
          <w:numId w:val="6"/>
        </w:numPr>
        <w:spacing w:after="140" w:line="280" w:lineRule="exact"/>
        <w:ind w:left="426" w:hanging="426"/>
        <w:contextualSpacing/>
        <w:rPr>
          <w:sz w:val="24"/>
          <w:lang w:val="en-GB"/>
        </w:rPr>
      </w:pPr>
      <w:r w:rsidRPr="00182985">
        <w:rPr>
          <w:sz w:val="24"/>
          <w:lang w:val="en-GB"/>
        </w:rPr>
        <w:t>Outcome number</w:t>
      </w:r>
      <w:r>
        <w:rPr>
          <w:sz w:val="24"/>
          <w:lang w:val="en-GB"/>
        </w:rPr>
        <w:t>s</w:t>
      </w:r>
      <w:r w:rsidRPr="00182985">
        <w:rPr>
          <w:sz w:val="24"/>
          <w:lang w:val="en-GB"/>
        </w:rPr>
        <w:t xml:space="preserve"> and outcome statement</w:t>
      </w:r>
      <w:r>
        <w:rPr>
          <w:sz w:val="24"/>
          <w:lang w:val="en-GB"/>
        </w:rPr>
        <w:t>s</w:t>
      </w:r>
    </w:p>
    <w:sdt>
      <w:sdtPr>
        <w:rPr>
          <w:rStyle w:val="Style2"/>
          <w:lang w:val="en-GB"/>
        </w:rPr>
        <w:alias w:val="Outcome number and statement"/>
        <w:tag w:val="Outcome"/>
        <w:id w:val="1979177036"/>
        <w:placeholder>
          <w:docPart w:val="598B451B036249C9AB84B57F0FEEFEBA"/>
        </w:placeholder>
        <w:showingPlcHdr/>
      </w:sdtPr>
      <w:sdtEndPr>
        <w:rPr>
          <w:rStyle w:val="DefaultParagraphFont"/>
          <w:i/>
          <w:shd w:val="clear" w:color="auto" w:fill="auto"/>
        </w:rPr>
      </w:sdtEndPr>
      <w:sdtContent>
        <w:p w14:paraId="216FCC3F"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58FB40BC" w14:textId="77777777" w:rsidR="00CF77DB" w:rsidRPr="00182985" w:rsidRDefault="00CF77DB" w:rsidP="00CF77DB">
      <w:pPr>
        <w:pStyle w:val="VCAAHeading4"/>
        <w:numPr>
          <w:ilvl w:val="0"/>
          <w:numId w:val="6"/>
        </w:numPr>
        <w:spacing w:after="140" w:line="280" w:lineRule="exact"/>
        <w:ind w:left="426" w:hanging="426"/>
        <w:contextualSpacing/>
        <w:rPr>
          <w:sz w:val="24"/>
          <w:lang w:val="en-GB"/>
        </w:rPr>
      </w:pPr>
      <w:r w:rsidRPr="00182985">
        <w:rPr>
          <w:sz w:val="24"/>
          <w:lang w:val="en-GB"/>
        </w:rPr>
        <w:t>List the specific key knowledge and key skills being assessed by this SAC task</w:t>
      </w:r>
    </w:p>
    <w:sdt>
      <w:sdtPr>
        <w:rPr>
          <w:rStyle w:val="Style2"/>
          <w:lang w:val="en-GB"/>
        </w:rPr>
        <w:alias w:val="Key Knowledge Key Skills"/>
        <w:tag w:val="Key Knowledge Key Skills"/>
        <w:id w:val="1046331487"/>
        <w:placeholder>
          <w:docPart w:val="D7F15CDB6BB24A8091520AF16ECA9F8B"/>
        </w:placeholder>
        <w:showingPlcHdr/>
      </w:sdtPr>
      <w:sdtEndPr>
        <w:rPr>
          <w:rStyle w:val="DefaultParagraphFont"/>
          <w:i/>
          <w:shd w:val="clear" w:color="auto" w:fill="auto"/>
        </w:rPr>
      </w:sdtEndPr>
      <w:sdtContent>
        <w:p w14:paraId="39EF60D0"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2F61D059" w14:textId="77777777" w:rsidR="00CF77DB" w:rsidRPr="00182985" w:rsidRDefault="00CF77DB" w:rsidP="00CF77DB">
      <w:pPr>
        <w:pStyle w:val="VCAAHeading4"/>
        <w:numPr>
          <w:ilvl w:val="0"/>
          <w:numId w:val="6"/>
        </w:numPr>
        <w:spacing w:after="140" w:line="280" w:lineRule="exact"/>
        <w:ind w:left="426" w:hanging="426"/>
        <w:contextualSpacing/>
        <w:rPr>
          <w:sz w:val="24"/>
          <w:lang w:val="en-GB"/>
        </w:rPr>
      </w:pPr>
      <w:r w:rsidRPr="00182985">
        <w:rPr>
          <w:sz w:val="24"/>
          <w:lang w:val="en-GB"/>
        </w:rPr>
        <w:t xml:space="preserve">What </w:t>
      </w:r>
      <w:r>
        <w:rPr>
          <w:sz w:val="24"/>
          <w:lang w:val="en-GB"/>
        </w:rPr>
        <w:t>are</w:t>
      </w:r>
      <w:r w:rsidRPr="00182985">
        <w:rPr>
          <w:sz w:val="24"/>
          <w:lang w:val="en-GB"/>
        </w:rPr>
        <w:t xml:space="preserve"> the proposed week</w:t>
      </w:r>
      <w:r>
        <w:rPr>
          <w:sz w:val="24"/>
          <w:lang w:val="en-GB"/>
        </w:rPr>
        <w:t>/s</w:t>
      </w:r>
      <w:r w:rsidRPr="00182985">
        <w:rPr>
          <w:sz w:val="24"/>
          <w:lang w:val="en-GB"/>
        </w:rPr>
        <w:t xml:space="preserve"> of delivery for this SAC task (e.g. Term 1, Week 4)?</w:t>
      </w:r>
    </w:p>
    <w:sdt>
      <w:sdtPr>
        <w:rPr>
          <w:rStyle w:val="Style2"/>
          <w:lang w:val="en-GB"/>
        </w:rPr>
        <w:alias w:val="Proposed week of delivery"/>
        <w:tag w:val="Proposed week"/>
        <w:id w:val="1622423322"/>
        <w:placeholder>
          <w:docPart w:val="566A3EA370B24E59B8B7E91F23211506"/>
        </w:placeholder>
        <w:showingPlcHdr/>
      </w:sdtPr>
      <w:sdtEndPr>
        <w:rPr>
          <w:rStyle w:val="DefaultParagraphFont"/>
          <w:i/>
          <w:shd w:val="clear" w:color="auto" w:fill="auto"/>
        </w:rPr>
      </w:sdtEndPr>
      <w:sdtContent>
        <w:p w14:paraId="5682B66E"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6F9D7A77" w14:textId="77777777" w:rsidR="00CF77DB" w:rsidRPr="00182985" w:rsidRDefault="00CF77DB" w:rsidP="00CF77DB">
      <w:pPr>
        <w:pStyle w:val="VCAAHeading4"/>
        <w:numPr>
          <w:ilvl w:val="0"/>
          <w:numId w:val="6"/>
        </w:numPr>
        <w:spacing w:after="140" w:line="280" w:lineRule="exact"/>
        <w:ind w:left="426" w:hanging="426"/>
        <w:contextualSpacing/>
        <w:rPr>
          <w:sz w:val="24"/>
          <w:lang w:val="en-GB"/>
        </w:rPr>
      </w:pPr>
      <w:r w:rsidRPr="00182985">
        <w:rPr>
          <w:sz w:val="24"/>
          <w:lang w:val="en-GB"/>
        </w:rPr>
        <w:t xml:space="preserve">How will the SAC task be structured? </w:t>
      </w:r>
    </w:p>
    <w:sdt>
      <w:sdtPr>
        <w:rPr>
          <w:rStyle w:val="Style2"/>
          <w:lang w:val="en-GB"/>
        </w:rPr>
        <w:alias w:val="Describe how the task will be structured"/>
        <w:tag w:val="Describe how the task will be structured"/>
        <w:id w:val="812608915"/>
        <w:placeholder>
          <w:docPart w:val="7B9708E515BB4765AA3604CDAF50DEBB"/>
        </w:placeholder>
        <w:showingPlcHdr/>
      </w:sdtPr>
      <w:sdtEndPr>
        <w:rPr>
          <w:rStyle w:val="DefaultParagraphFont"/>
          <w:i/>
          <w:shd w:val="clear" w:color="auto" w:fill="auto"/>
        </w:rPr>
      </w:sdtEndPr>
      <w:sdtContent>
        <w:p w14:paraId="077025A3"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460A22C"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A67D86">
            <w:rPr>
              <w:rStyle w:val="PlaceholderText"/>
              <w:i/>
              <w:color w:val="auto"/>
              <w:lang w:val="en-GB"/>
            </w:rPr>
            <w:t xml:space="preserve">The task will be made up of </w:t>
          </w:r>
          <w:r>
            <w:rPr>
              <w:rStyle w:val="PlaceholderText"/>
              <w:i/>
              <w:color w:val="auto"/>
              <w:lang w:val="en-GB"/>
            </w:rPr>
            <w:t xml:space="preserve">two or </w:t>
          </w:r>
          <w:r w:rsidRPr="00A67D86">
            <w:rPr>
              <w:rStyle w:val="PlaceholderText"/>
              <w:i/>
              <w:color w:val="auto"/>
              <w:lang w:val="en-GB"/>
            </w:rPr>
            <w:t>three parts of closed and open questions linked to a single context and of increasing complexity</w:t>
          </w:r>
          <w:r w:rsidRPr="00182985">
            <w:rPr>
              <w:rStyle w:val="PlaceholderText"/>
              <w:i/>
              <w:color w:val="auto"/>
              <w:lang w:val="en-GB"/>
            </w:rPr>
            <w:t>.</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sdtContent>
    </w:sdt>
    <w:p w14:paraId="3A3A6886" w14:textId="574CADCD" w:rsidR="00CF77DB" w:rsidRPr="008B4E3D" w:rsidRDefault="00CF77DB" w:rsidP="00CF77DB">
      <w:pPr>
        <w:pStyle w:val="VCAAHeading4"/>
        <w:numPr>
          <w:ilvl w:val="0"/>
          <w:numId w:val="6"/>
        </w:numPr>
        <w:spacing w:after="140" w:line="280" w:lineRule="exact"/>
        <w:ind w:left="426" w:hanging="426"/>
        <w:contextualSpacing/>
        <w:rPr>
          <w:sz w:val="24"/>
          <w:lang w:val="en-GB"/>
        </w:rPr>
      </w:pPr>
      <w:r w:rsidRPr="00182985">
        <w:rPr>
          <w:sz w:val="24"/>
          <w:lang w:val="en-GB"/>
        </w:rPr>
        <w:t xml:space="preserve">Explain how the SAC task meets the </w:t>
      </w:r>
      <w:hyperlink r:id="rId34" w:history="1">
        <w:r w:rsidRPr="00D55758">
          <w:rPr>
            <w:rStyle w:val="Hyperlink"/>
            <w:color w:val="007BF6"/>
            <w:sz w:val="24"/>
            <w:lang w:val="en-GB"/>
          </w:rPr>
          <w:t>VCE assessment principles</w:t>
        </w:r>
      </w:hyperlink>
      <w:r w:rsidRPr="008B4E3D">
        <w:rPr>
          <w:rStyle w:val="Hyperlink"/>
          <w:sz w:val="24"/>
          <w:u w:val="none"/>
          <w:lang w:val="en-GB"/>
        </w:rPr>
        <w:t xml:space="preserve"> </w:t>
      </w:r>
      <w:r w:rsidRPr="008B4E3D">
        <w:rPr>
          <w:rStyle w:val="Hyperlink"/>
          <w:i/>
          <w:sz w:val="22"/>
          <w:u w:val="none"/>
          <w:lang w:val="en-GB"/>
        </w:rPr>
        <w:t>(please refer to the document via the link to complete the response)</w:t>
      </w:r>
    </w:p>
    <w:sdt>
      <w:sdtPr>
        <w:rPr>
          <w:rStyle w:val="Style2"/>
          <w:lang w:val="en-GB"/>
        </w:rPr>
        <w:alias w:val="VCE assessment principles"/>
        <w:tag w:val="VCE assessment principles"/>
        <w:id w:val="33239645"/>
        <w:placeholder>
          <w:docPart w:val="91AA4DE13DC748ADAC71CA4D242AE699"/>
        </w:placeholder>
        <w:showingPlcHdr/>
      </w:sdtPr>
      <w:sdtEndPr>
        <w:rPr>
          <w:rStyle w:val="DefaultParagraphFont"/>
          <w:i/>
          <w:shd w:val="clear" w:color="auto" w:fill="auto"/>
        </w:rPr>
      </w:sdtEndPr>
      <w:sdtContent>
        <w:p w14:paraId="6DC89DF1"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4600868"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332F6050"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3B8EB16F"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6C39B707"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efficient?</w:t>
          </w:r>
        </w:p>
      </w:sdtContent>
    </w:sdt>
    <w:p w14:paraId="7D2F8139" w14:textId="77777777" w:rsidR="00CF77DB" w:rsidRPr="00182985" w:rsidRDefault="00CF77DB" w:rsidP="00CF77DB">
      <w:pPr>
        <w:pStyle w:val="VCAAHeading4"/>
        <w:numPr>
          <w:ilvl w:val="0"/>
          <w:numId w:val="6"/>
        </w:numPr>
        <w:spacing w:after="140" w:line="280" w:lineRule="exact"/>
        <w:ind w:left="426" w:hanging="426"/>
        <w:contextualSpacing/>
        <w:rPr>
          <w:sz w:val="24"/>
          <w:lang w:val="en-GB"/>
        </w:rPr>
      </w:pPr>
      <w:bookmarkStart w:id="20" w:name="_Hlk57815860"/>
      <w:r>
        <w:rPr>
          <w:sz w:val="24"/>
          <w:lang w:val="en-GB"/>
        </w:rPr>
        <w:t>Outline the conditions under which the task will run</w:t>
      </w:r>
      <w:bookmarkEnd w:id="20"/>
      <w:r>
        <w:rPr>
          <w:sz w:val="24"/>
          <w:lang w:val="en-GB"/>
        </w:rPr>
        <w:t xml:space="preserve"> </w:t>
      </w:r>
      <w:r w:rsidRPr="002842BE">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2018803347"/>
        <w:placeholder>
          <w:docPart w:val="D40C566EDB264609981595DC2B94BE8F"/>
        </w:placeholder>
        <w:showingPlcHdr/>
      </w:sdtPr>
      <w:sdtEndPr>
        <w:rPr>
          <w:rStyle w:val="DefaultParagraphFont"/>
          <w:i/>
          <w:shd w:val="clear" w:color="auto" w:fill="auto"/>
        </w:rPr>
      </w:sdtEndPr>
      <w:sdtContent>
        <w:p w14:paraId="227D6750"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3FF1286D"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21A8B890"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60BD336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556A782C"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709103D4"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064CBFAD" w14:textId="77777777" w:rsidR="00CF77DB" w:rsidRPr="00182985" w:rsidRDefault="00CF77DB" w:rsidP="00CF77DB">
      <w:pPr>
        <w:pStyle w:val="VCAAHeading4"/>
        <w:numPr>
          <w:ilvl w:val="0"/>
          <w:numId w:val="6"/>
        </w:numPr>
        <w:spacing w:after="140" w:line="280" w:lineRule="exact"/>
        <w:ind w:left="426" w:hanging="426"/>
        <w:contextualSpacing/>
        <w:rPr>
          <w:sz w:val="24"/>
          <w:lang w:val="en-GB"/>
        </w:rPr>
      </w:pPr>
      <w:r w:rsidRPr="00182985">
        <w:rPr>
          <w:sz w:val="24"/>
          <w:lang w:val="en-GB"/>
        </w:rPr>
        <w:lastRenderedPageBreak/>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88836971"/>
        <w:placeholder>
          <w:docPart w:val="4F0957568CE646C5AEDACBF48C614290"/>
        </w:placeholder>
        <w:showingPlcHdr/>
      </w:sdtPr>
      <w:sdtEndPr>
        <w:rPr>
          <w:rStyle w:val="DefaultParagraphFont"/>
          <w:i/>
          <w:shd w:val="clear" w:color="auto" w:fill="auto"/>
        </w:rPr>
      </w:sdtEndPr>
      <w:sdtContent>
        <w:p w14:paraId="4961F370"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4DC4F43E"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17DABF39" w14:textId="77777777" w:rsidR="00CF77DB" w:rsidRPr="00182985" w:rsidRDefault="00CF77DB" w:rsidP="00CF77DB">
      <w:pPr>
        <w:pStyle w:val="VCAAHeading4"/>
        <w:numPr>
          <w:ilvl w:val="0"/>
          <w:numId w:val="6"/>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856967507"/>
        <w:placeholder>
          <w:docPart w:val="0A2383204B824494B614E640B00A4C38"/>
        </w:placeholder>
        <w:showingPlcHdr/>
      </w:sdtPr>
      <w:sdtEndPr>
        <w:rPr>
          <w:rStyle w:val="DefaultParagraphFont"/>
          <w:i/>
          <w:shd w:val="clear" w:color="auto" w:fill="auto"/>
        </w:rPr>
      </w:sdtEndPr>
      <w:sdtContent>
        <w:p w14:paraId="3DE6B93C"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75D103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284494AE" w14:textId="77777777" w:rsidR="00CF77DB" w:rsidRDefault="00CF77DB" w:rsidP="00CF77DB">
      <w:pPr>
        <w:pStyle w:val="VCAAHeading5"/>
        <w:numPr>
          <w:ilvl w:val="0"/>
          <w:numId w:val="6"/>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750084252"/>
        <w:placeholder>
          <w:docPart w:val="4BA26CFBB05A48EFA8D7060632A17300"/>
        </w:placeholder>
        <w:showingPlcHdr/>
      </w:sdtPr>
      <w:sdtEndPr>
        <w:rPr>
          <w:rStyle w:val="DefaultParagraphFont"/>
          <w:i/>
          <w:shd w:val="clear" w:color="auto" w:fill="auto"/>
        </w:rPr>
      </w:sdtEndPr>
      <w:sdtContent>
        <w:p w14:paraId="6A08AA9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985DC84"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4F69967C"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20BEE76B" w14:textId="77777777" w:rsidR="00CF77DB" w:rsidRPr="000F3336"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14:paraId="56C0BB94"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3AE8F016"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154F553C"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1F859F16"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6434E2FC" w14:textId="77777777" w:rsidR="00CF77DB" w:rsidRPr="00182985" w:rsidRDefault="00CF77DB" w:rsidP="00CF77DB">
      <w:pPr>
        <w:pStyle w:val="VCAAHeading4"/>
        <w:numPr>
          <w:ilvl w:val="0"/>
          <w:numId w:val="6"/>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sdt>
      <w:sdtPr>
        <w:rPr>
          <w:rStyle w:val="Style2"/>
          <w:lang w:val="en-GB"/>
        </w:rPr>
        <w:alias w:val="What will be used to assess this task"/>
        <w:tag w:val="What will be used to assess this task"/>
        <w:id w:val="-345174262"/>
        <w:placeholder>
          <w:docPart w:val="F8B7975BA14A4B178098482F83A8B481"/>
        </w:placeholder>
        <w:showingPlcHdr/>
      </w:sdtPr>
      <w:sdtEndPr>
        <w:rPr>
          <w:rStyle w:val="DefaultParagraphFont"/>
          <w:i/>
          <w:shd w:val="clear" w:color="auto" w:fill="auto"/>
        </w:rPr>
      </w:sdtEndPr>
      <w:sdtContent>
        <w:p w14:paraId="5BF4CF23"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9BB59A4" w14:textId="77777777" w:rsidR="00CF77DB" w:rsidRPr="005664A5" w:rsidRDefault="00CF77DB" w:rsidP="00CF77DB">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p w14:paraId="036ABFF3" w14:textId="77777777" w:rsidR="00CF77DB" w:rsidRDefault="00CF77DB" w:rsidP="00CF77DB">
      <w:pPr>
        <w:rPr>
          <w:rFonts w:ascii="Arial" w:hAnsi="Arial" w:cs="Arial"/>
          <w:color w:val="000000" w:themeColor="text1"/>
          <w:sz w:val="20"/>
        </w:rPr>
      </w:pPr>
      <w:r>
        <w:br w:type="page"/>
      </w:r>
    </w:p>
    <w:p w14:paraId="315278D0" w14:textId="77777777" w:rsidR="00CF77DB" w:rsidRPr="00D40D37" w:rsidRDefault="00CF77DB" w:rsidP="00CF77DB">
      <w:pPr>
        <w:pStyle w:val="VCAAHeading2"/>
        <w:rPr>
          <w:spacing w:val="-4"/>
          <w:szCs w:val="40"/>
          <w:lang w:val="en-GB"/>
        </w:rPr>
      </w:pPr>
      <w:r>
        <w:rPr>
          <w:spacing w:val="-4"/>
          <w:szCs w:val="40"/>
          <w:lang w:val="en-GB"/>
        </w:rPr>
        <w:lastRenderedPageBreak/>
        <w:t xml:space="preserve">Unit 4: Modelling or problem-solving task 2 </w:t>
      </w:r>
      <w:r w:rsidRPr="00D40D37">
        <w:rPr>
          <w:spacing w:val="-4"/>
          <w:szCs w:val="40"/>
          <w:lang w:val="en-GB"/>
        </w:rPr>
        <w:t>plan</w:t>
      </w:r>
    </w:p>
    <w:p w14:paraId="43F18B7E" w14:textId="77777777" w:rsidR="00CF77DB" w:rsidRPr="00F9704F" w:rsidRDefault="00CF77DB" w:rsidP="00CF77DB">
      <w:pPr>
        <w:pStyle w:val="VCAAbody"/>
        <w:rPr>
          <w:lang w:val="en-GB"/>
        </w:rPr>
      </w:pPr>
      <w:r w:rsidRPr="000F3336">
        <w:rPr>
          <w:lang w:val="en-GB"/>
        </w:rPr>
        <w:t>In Units 3 and 4, specified assessment tasks are set by the VCE study design. Specified assessment tasks in</w:t>
      </w:r>
      <w:r>
        <w:rPr>
          <w:lang w:val="en-GB"/>
        </w:rPr>
        <w:t xml:space="preserve"> Units 3 and 4 General Mathematics are </w:t>
      </w:r>
      <w:r w:rsidRPr="000F3336">
        <w:rPr>
          <w:lang w:val="en-GB"/>
        </w:rPr>
        <w:t>School-assessed Coursework (SAC) tasks</w:t>
      </w:r>
      <w:r>
        <w:rPr>
          <w:lang w:val="en-GB"/>
        </w:rPr>
        <w:t xml:space="preserve">. The following plan needs to be completed for </w:t>
      </w:r>
      <w:r w:rsidRPr="00F9704F">
        <w:rPr>
          <w:lang w:val="en-GB"/>
        </w:rPr>
        <w:t xml:space="preserve">the Modelling or problem-solving task 2 planned in Unit 4. </w:t>
      </w:r>
    </w:p>
    <w:p w14:paraId="24814900" w14:textId="77777777" w:rsidR="00CF77DB" w:rsidRPr="00182985" w:rsidRDefault="00CF77DB" w:rsidP="00CF77DB">
      <w:pPr>
        <w:pStyle w:val="VCAAHeading4"/>
        <w:numPr>
          <w:ilvl w:val="0"/>
          <w:numId w:val="7"/>
        </w:numPr>
        <w:spacing w:after="140" w:line="280" w:lineRule="exact"/>
        <w:ind w:left="426" w:hanging="426"/>
        <w:contextualSpacing/>
        <w:rPr>
          <w:sz w:val="24"/>
          <w:lang w:val="en-GB"/>
        </w:rPr>
      </w:pPr>
      <w:r w:rsidRPr="00182985">
        <w:rPr>
          <w:sz w:val="24"/>
          <w:lang w:val="en-GB"/>
        </w:rPr>
        <w:t>Outcome number</w:t>
      </w:r>
      <w:r>
        <w:rPr>
          <w:sz w:val="24"/>
          <w:lang w:val="en-GB"/>
        </w:rPr>
        <w:t>s</w:t>
      </w:r>
      <w:r w:rsidRPr="00182985">
        <w:rPr>
          <w:sz w:val="24"/>
          <w:lang w:val="en-GB"/>
        </w:rPr>
        <w:t xml:space="preserve"> and outcome statement</w:t>
      </w:r>
      <w:r>
        <w:rPr>
          <w:sz w:val="24"/>
          <w:lang w:val="en-GB"/>
        </w:rPr>
        <w:t>s</w:t>
      </w:r>
    </w:p>
    <w:sdt>
      <w:sdtPr>
        <w:rPr>
          <w:rStyle w:val="Style2"/>
          <w:lang w:val="en-GB"/>
        </w:rPr>
        <w:alias w:val="Outcome number and statement"/>
        <w:tag w:val="Outcome"/>
        <w:id w:val="482977522"/>
        <w:placeholder>
          <w:docPart w:val="D32E3C6079CE4F03BDCCA058960257EE"/>
        </w:placeholder>
        <w:showingPlcHdr/>
      </w:sdtPr>
      <w:sdtEndPr>
        <w:rPr>
          <w:rStyle w:val="DefaultParagraphFont"/>
          <w:i/>
          <w:shd w:val="clear" w:color="auto" w:fill="auto"/>
        </w:rPr>
      </w:sdtEndPr>
      <w:sdtContent>
        <w:p w14:paraId="0EDA51E1"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6883E626" w14:textId="3D027B0A" w:rsidR="00CF77DB" w:rsidRPr="00182985" w:rsidRDefault="00CF77DB" w:rsidP="00CF77DB">
      <w:pPr>
        <w:pStyle w:val="VCAAHeading4"/>
        <w:numPr>
          <w:ilvl w:val="0"/>
          <w:numId w:val="7"/>
        </w:numPr>
        <w:spacing w:after="140" w:line="280" w:lineRule="exact"/>
        <w:ind w:left="426" w:hanging="426"/>
        <w:contextualSpacing/>
        <w:rPr>
          <w:sz w:val="24"/>
          <w:lang w:val="en-GB"/>
        </w:rPr>
      </w:pPr>
      <w:r w:rsidRPr="00182985">
        <w:rPr>
          <w:sz w:val="24"/>
          <w:lang w:val="en-GB"/>
        </w:rPr>
        <w:t>List the specific key knowledge and key skills being assessed by this SAC task</w:t>
      </w:r>
      <w:r w:rsidR="0095490E">
        <w:rPr>
          <w:sz w:val="24"/>
          <w:lang w:val="en-GB"/>
        </w:rPr>
        <w:t>.</w:t>
      </w:r>
    </w:p>
    <w:sdt>
      <w:sdtPr>
        <w:rPr>
          <w:rStyle w:val="Style2"/>
          <w:lang w:val="en-GB"/>
        </w:rPr>
        <w:alias w:val="Key Knowledge Key Skills"/>
        <w:tag w:val="Key Knowledge Key Skills"/>
        <w:id w:val="-353104035"/>
        <w:placeholder>
          <w:docPart w:val="0E82F7DBB52A4677B0D3937E1D8A0441"/>
        </w:placeholder>
        <w:showingPlcHdr/>
      </w:sdtPr>
      <w:sdtEndPr>
        <w:rPr>
          <w:rStyle w:val="DefaultParagraphFont"/>
          <w:i/>
          <w:shd w:val="clear" w:color="auto" w:fill="auto"/>
        </w:rPr>
      </w:sdtEndPr>
      <w:sdtContent>
        <w:p w14:paraId="27212F99"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3F2BDAB9" w14:textId="77777777" w:rsidR="00CF77DB" w:rsidRPr="00182985" w:rsidRDefault="00CF77DB" w:rsidP="00CF77DB">
      <w:pPr>
        <w:pStyle w:val="VCAAHeading4"/>
        <w:numPr>
          <w:ilvl w:val="0"/>
          <w:numId w:val="7"/>
        </w:numPr>
        <w:spacing w:after="140" w:line="280" w:lineRule="exact"/>
        <w:ind w:left="426" w:hanging="426"/>
        <w:contextualSpacing/>
        <w:rPr>
          <w:sz w:val="24"/>
          <w:lang w:val="en-GB"/>
        </w:rPr>
      </w:pPr>
      <w:r w:rsidRPr="00182985">
        <w:rPr>
          <w:sz w:val="24"/>
          <w:lang w:val="en-GB"/>
        </w:rPr>
        <w:t xml:space="preserve">What </w:t>
      </w:r>
      <w:r>
        <w:rPr>
          <w:sz w:val="24"/>
          <w:lang w:val="en-GB"/>
        </w:rPr>
        <w:t>are</w:t>
      </w:r>
      <w:r w:rsidRPr="00182985">
        <w:rPr>
          <w:sz w:val="24"/>
          <w:lang w:val="en-GB"/>
        </w:rPr>
        <w:t xml:space="preserve"> the proposed week</w:t>
      </w:r>
      <w:r>
        <w:rPr>
          <w:sz w:val="24"/>
          <w:lang w:val="en-GB"/>
        </w:rPr>
        <w:t>/s</w:t>
      </w:r>
      <w:r w:rsidRPr="00182985">
        <w:rPr>
          <w:sz w:val="24"/>
          <w:lang w:val="en-GB"/>
        </w:rPr>
        <w:t xml:space="preserve"> of delivery for this SAC task (e.g. Term 1, Week 4)?</w:t>
      </w:r>
    </w:p>
    <w:sdt>
      <w:sdtPr>
        <w:rPr>
          <w:rStyle w:val="Style2"/>
          <w:lang w:val="en-GB"/>
        </w:rPr>
        <w:alias w:val="Proposed week of delivery"/>
        <w:tag w:val="Proposed week"/>
        <w:id w:val="-1088841001"/>
        <w:placeholder>
          <w:docPart w:val="FCBCC2664D184A00BD8897E2399BF994"/>
        </w:placeholder>
        <w:showingPlcHdr/>
      </w:sdtPr>
      <w:sdtEndPr>
        <w:rPr>
          <w:rStyle w:val="DefaultParagraphFont"/>
          <w:i/>
          <w:shd w:val="clear" w:color="auto" w:fill="auto"/>
        </w:rPr>
      </w:sdtEndPr>
      <w:sdtContent>
        <w:p w14:paraId="1072B264"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1B326F3C" w14:textId="77777777" w:rsidR="00CF77DB" w:rsidRPr="00182985" w:rsidRDefault="00CF77DB" w:rsidP="00CF77DB">
      <w:pPr>
        <w:pStyle w:val="VCAAHeading4"/>
        <w:numPr>
          <w:ilvl w:val="0"/>
          <w:numId w:val="7"/>
        </w:numPr>
        <w:spacing w:after="140" w:line="280" w:lineRule="exact"/>
        <w:ind w:left="426" w:hanging="426"/>
        <w:contextualSpacing/>
        <w:rPr>
          <w:sz w:val="24"/>
          <w:lang w:val="en-GB"/>
        </w:rPr>
      </w:pPr>
      <w:r w:rsidRPr="00182985">
        <w:rPr>
          <w:sz w:val="24"/>
          <w:lang w:val="en-GB"/>
        </w:rPr>
        <w:t xml:space="preserve">How will the SAC task be structured? </w:t>
      </w:r>
    </w:p>
    <w:sdt>
      <w:sdtPr>
        <w:rPr>
          <w:rStyle w:val="Style2"/>
          <w:lang w:val="en-GB"/>
        </w:rPr>
        <w:alias w:val="Describe how the task will be structured"/>
        <w:tag w:val="Describe how the task will be structured"/>
        <w:id w:val="-2011209244"/>
        <w:placeholder>
          <w:docPart w:val="9B8D84DE34AD431A918651C2D52D3316"/>
        </w:placeholder>
        <w:showingPlcHdr/>
      </w:sdtPr>
      <w:sdtEndPr>
        <w:rPr>
          <w:rStyle w:val="DefaultParagraphFont"/>
          <w:i/>
          <w:shd w:val="clear" w:color="auto" w:fill="auto"/>
        </w:rPr>
      </w:sdtEndPr>
      <w:sdtContent>
        <w:p w14:paraId="78E22084"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6067259"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A67D86">
            <w:rPr>
              <w:rStyle w:val="PlaceholderText"/>
              <w:i/>
              <w:color w:val="auto"/>
              <w:lang w:val="en-GB"/>
            </w:rPr>
            <w:t xml:space="preserve">The task will be made up of </w:t>
          </w:r>
          <w:r>
            <w:rPr>
              <w:rStyle w:val="PlaceholderText"/>
              <w:i/>
              <w:color w:val="auto"/>
              <w:lang w:val="en-GB"/>
            </w:rPr>
            <w:t xml:space="preserve">two or </w:t>
          </w:r>
          <w:r w:rsidRPr="00A67D86">
            <w:rPr>
              <w:rStyle w:val="PlaceholderText"/>
              <w:i/>
              <w:color w:val="auto"/>
              <w:lang w:val="en-GB"/>
            </w:rPr>
            <w:t>three parts of closed and open questions linked to a single context and of increasing complexity</w:t>
          </w:r>
          <w:r w:rsidRPr="00182985">
            <w:rPr>
              <w:rStyle w:val="PlaceholderText"/>
              <w:i/>
              <w:color w:val="auto"/>
              <w:lang w:val="en-GB"/>
            </w:rPr>
            <w:t>.</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sdtContent>
    </w:sdt>
    <w:p w14:paraId="105D86B1" w14:textId="77777777" w:rsidR="00CF77DB" w:rsidRPr="00F9704F" w:rsidRDefault="00CF77DB" w:rsidP="00CF77DB">
      <w:pPr>
        <w:pStyle w:val="VCAAHeading4"/>
        <w:numPr>
          <w:ilvl w:val="0"/>
          <w:numId w:val="7"/>
        </w:numPr>
        <w:spacing w:after="140" w:line="280" w:lineRule="exact"/>
        <w:ind w:left="426" w:hanging="426"/>
        <w:contextualSpacing/>
        <w:rPr>
          <w:sz w:val="24"/>
          <w:lang w:val="en-GB"/>
        </w:rPr>
      </w:pPr>
      <w:r w:rsidRPr="00182985">
        <w:rPr>
          <w:sz w:val="24"/>
          <w:lang w:val="en-GB"/>
        </w:rPr>
        <w:t xml:space="preserve">Explain how the SAC task meets the </w:t>
      </w:r>
      <w:hyperlink r:id="rId35" w:history="1">
        <w:r w:rsidRPr="00F9704F">
          <w:rPr>
            <w:rStyle w:val="Hyperlink"/>
            <w:sz w:val="24"/>
            <w:u w:val="none"/>
            <w:lang w:val="en-GB"/>
          </w:rPr>
          <w:t>VCE assessment principles</w:t>
        </w:r>
      </w:hyperlink>
      <w:r w:rsidRPr="00F9704F">
        <w:rPr>
          <w:rStyle w:val="Hyperlink"/>
          <w:sz w:val="24"/>
          <w:u w:val="none"/>
          <w:lang w:val="en-GB"/>
        </w:rPr>
        <w:t xml:space="preserve"> </w:t>
      </w:r>
      <w:r w:rsidRPr="00F9704F">
        <w:rPr>
          <w:rStyle w:val="Hyperlink"/>
          <w:i/>
          <w:sz w:val="22"/>
          <w:u w:val="none"/>
          <w:lang w:val="en-GB"/>
        </w:rPr>
        <w:t>(please refer to the document via the link to complete the response)</w:t>
      </w:r>
    </w:p>
    <w:sdt>
      <w:sdtPr>
        <w:rPr>
          <w:rStyle w:val="Style2"/>
          <w:lang w:val="en-GB"/>
        </w:rPr>
        <w:alias w:val="VCE assessment principles"/>
        <w:tag w:val="VCE assessment principles"/>
        <w:id w:val="-1238552958"/>
        <w:placeholder>
          <w:docPart w:val="511D8A55D7604577856D473521439E16"/>
        </w:placeholder>
        <w:showingPlcHdr/>
      </w:sdtPr>
      <w:sdtEndPr>
        <w:rPr>
          <w:rStyle w:val="DefaultParagraphFont"/>
          <w:i/>
          <w:shd w:val="clear" w:color="auto" w:fill="auto"/>
        </w:rPr>
      </w:sdtEndPr>
      <w:sdtContent>
        <w:p w14:paraId="6F04FD47"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D7589DA"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113629D1"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65EF048D"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1D8E75F5"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efficient?</w:t>
          </w:r>
        </w:p>
      </w:sdtContent>
    </w:sdt>
    <w:p w14:paraId="7D4FFE95" w14:textId="77777777" w:rsidR="00CF77DB" w:rsidRPr="00182985" w:rsidRDefault="00CF77DB" w:rsidP="00CF77DB">
      <w:pPr>
        <w:pStyle w:val="VCAAHeading4"/>
        <w:numPr>
          <w:ilvl w:val="0"/>
          <w:numId w:val="7"/>
        </w:numPr>
        <w:spacing w:after="140" w:line="280" w:lineRule="exact"/>
        <w:ind w:left="426" w:hanging="426"/>
        <w:contextualSpacing/>
        <w:rPr>
          <w:sz w:val="24"/>
          <w:lang w:val="en-GB"/>
        </w:rPr>
      </w:pPr>
      <w:r>
        <w:rPr>
          <w:sz w:val="24"/>
          <w:lang w:val="en-GB"/>
        </w:rPr>
        <w:t xml:space="preserve">Outline the conditions under which the task will run </w:t>
      </w:r>
      <w:r w:rsidRPr="002842BE">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869017188"/>
        <w:placeholder>
          <w:docPart w:val="FA808536571F484CA0084D8866863940"/>
        </w:placeholder>
        <w:showingPlcHdr/>
      </w:sdtPr>
      <w:sdtEndPr>
        <w:rPr>
          <w:rStyle w:val="DefaultParagraphFont"/>
          <w:i/>
          <w:shd w:val="clear" w:color="auto" w:fill="auto"/>
        </w:rPr>
      </w:sdtEndPr>
      <w:sdtContent>
        <w:p w14:paraId="00E69E62"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A56B9A5"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5C1CB094"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53AF079A"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7CC37B67"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7262242A"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3A1241F0" w14:textId="77777777" w:rsidR="00CF77DB" w:rsidRPr="00182985" w:rsidRDefault="00CF77DB" w:rsidP="00CF77DB">
      <w:pPr>
        <w:pStyle w:val="VCAAHeading4"/>
        <w:numPr>
          <w:ilvl w:val="0"/>
          <w:numId w:val="7"/>
        </w:numPr>
        <w:spacing w:after="140" w:line="280" w:lineRule="exact"/>
        <w:ind w:left="426" w:hanging="426"/>
        <w:contextualSpacing/>
        <w:rPr>
          <w:sz w:val="24"/>
          <w:lang w:val="en-GB"/>
        </w:rPr>
      </w:pPr>
      <w:r w:rsidRPr="00182985">
        <w:rPr>
          <w:sz w:val="24"/>
          <w:lang w:val="en-GB"/>
        </w:rPr>
        <w:lastRenderedPageBreak/>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2026324710"/>
        <w:placeholder>
          <w:docPart w:val="0F3BC70D870745C58D1AAE34B95C57A4"/>
        </w:placeholder>
        <w:showingPlcHdr/>
      </w:sdtPr>
      <w:sdtEndPr>
        <w:rPr>
          <w:rStyle w:val="DefaultParagraphFont"/>
          <w:i/>
          <w:shd w:val="clear" w:color="auto" w:fill="auto"/>
        </w:rPr>
      </w:sdtEndPr>
      <w:sdtContent>
        <w:p w14:paraId="69787691"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4D698579"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643242E7" w14:textId="77777777" w:rsidR="00CF77DB" w:rsidRPr="00182985" w:rsidRDefault="00CF77DB" w:rsidP="00CF77DB">
      <w:pPr>
        <w:pStyle w:val="VCAAHeading4"/>
        <w:numPr>
          <w:ilvl w:val="0"/>
          <w:numId w:val="7"/>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200714175"/>
        <w:placeholder>
          <w:docPart w:val="7BCE96BD88F3478FA939CD3F112E3EF0"/>
        </w:placeholder>
        <w:showingPlcHdr/>
      </w:sdtPr>
      <w:sdtEndPr>
        <w:rPr>
          <w:rStyle w:val="DefaultParagraphFont"/>
          <w:i/>
          <w:shd w:val="clear" w:color="auto" w:fill="auto"/>
        </w:rPr>
      </w:sdtEndPr>
      <w:sdtContent>
        <w:p w14:paraId="773D90D9"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FEADB7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3FF2C0E5" w14:textId="77777777" w:rsidR="00CF77DB" w:rsidRDefault="00CF77DB" w:rsidP="00CF77DB">
      <w:pPr>
        <w:pStyle w:val="VCAAHeading5"/>
        <w:numPr>
          <w:ilvl w:val="0"/>
          <w:numId w:val="7"/>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88548280"/>
        <w:placeholder>
          <w:docPart w:val="6FF20F834C1442BBB0909C8AF4CD029B"/>
        </w:placeholder>
        <w:showingPlcHdr/>
      </w:sdtPr>
      <w:sdtEndPr>
        <w:rPr>
          <w:rStyle w:val="DefaultParagraphFont"/>
          <w:i/>
          <w:shd w:val="clear" w:color="auto" w:fill="auto"/>
        </w:rPr>
      </w:sdtEndPr>
      <w:sdtContent>
        <w:p w14:paraId="5EDEE868"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886C81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55B783F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7C4F1BA8" w14:textId="77777777" w:rsidR="00CF77DB" w:rsidRPr="000F3336"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14:paraId="01E4F651"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47CA45AF"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35E036A0"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759C5FC1"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B1261D5" w14:textId="77777777" w:rsidR="00CF77DB" w:rsidRPr="00182985" w:rsidRDefault="00CF77DB" w:rsidP="00CF77DB">
      <w:pPr>
        <w:pStyle w:val="VCAAHeading4"/>
        <w:numPr>
          <w:ilvl w:val="0"/>
          <w:numId w:val="7"/>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sdt>
      <w:sdtPr>
        <w:rPr>
          <w:rStyle w:val="Style2"/>
          <w:lang w:val="en-GB"/>
        </w:rPr>
        <w:alias w:val="What will be used to assess this task"/>
        <w:tag w:val="What will be used to assess this task"/>
        <w:id w:val="787392757"/>
        <w:placeholder>
          <w:docPart w:val="BD0E7F346F194181A62136EDED8CBBCD"/>
        </w:placeholder>
        <w:showingPlcHdr/>
      </w:sdtPr>
      <w:sdtEndPr>
        <w:rPr>
          <w:rStyle w:val="DefaultParagraphFont"/>
          <w:i/>
          <w:shd w:val="clear" w:color="auto" w:fill="auto"/>
        </w:rPr>
      </w:sdtEndPr>
      <w:sdtContent>
        <w:p w14:paraId="5B3FDF73"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3C6C2C06" w14:textId="77777777" w:rsidR="00CF77DB" w:rsidRPr="000F3336" w:rsidRDefault="00CF77DB" w:rsidP="00CF77DB">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p w14:paraId="1CE1B594" w14:textId="77777777" w:rsidR="00CF77DB" w:rsidRPr="00D40D37" w:rsidRDefault="00CF77DB" w:rsidP="00CF77DB">
      <w:pPr>
        <w:pStyle w:val="VCAAHeading2"/>
        <w:rPr>
          <w:spacing w:val="-4"/>
          <w:szCs w:val="40"/>
          <w:lang w:val="en-GB"/>
        </w:rPr>
      </w:pPr>
      <w:r>
        <w:rPr>
          <w:rFonts w:asciiTheme="minorHAnsi" w:hAnsiTheme="minorHAnsi" w:cstheme="minorBidi"/>
          <w:color w:val="auto"/>
          <w:sz w:val="22"/>
          <w:szCs w:val="22"/>
          <w:lang w:val="en-GB"/>
        </w:rPr>
        <w:br w:type="page"/>
      </w:r>
      <w:r>
        <w:rPr>
          <w:spacing w:val="-4"/>
          <w:szCs w:val="40"/>
          <w:lang w:val="en-GB"/>
        </w:rPr>
        <w:lastRenderedPageBreak/>
        <w:t xml:space="preserve">Unit 4: Modelling or problem-solving task 3 </w:t>
      </w:r>
      <w:r w:rsidRPr="00D40D37">
        <w:rPr>
          <w:spacing w:val="-4"/>
          <w:szCs w:val="40"/>
          <w:lang w:val="en-GB"/>
        </w:rPr>
        <w:t>plan</w:t>
      </w:r>
    </w:p>
    <w:p w14:paraId="19FFA89D" w14:textId="77777777" w:rsidR="00CF77DB" w:rsidRPr="000F3336" w:rsidRDefault="00CF77DB" w:rsidP="00CF77DB">
      <w:pPr>
        <w:pStyle w:val="VCAAbody"/>
        <w:rPr>
          <w:lang w:val="en-GB"/>
        </w:rPr>
      </w:pPr>
      <w:r w:rsidRPr="000F3336">
        <w:rPr>
          <w:lang w:val="en-GB"/>
        </w:rPr>
        <w:t>In Units 3 and 4, specified assessment tasks are set by the VCE study design. Specified assessment tasks in</w:t>
      </w:r>
      <w:r>
        <w:rPr>
          <w:lang w:val="en-GB"/>
        </w:rPr>
        <w:t xml:space="preserve"> Units 3 and 4 General Mathematics are </w:t>
      </w:r>
      <w:r w:rsidRPr="000F3336">
        <w:rPr>
          <w:lang w:val="en-GB"/>
        </w:rPr>
        <w:t>School-assessed Coursework (SAC) tasks</w:t>
      </w:r>
      <w:r>
        <w:rPr>
          <w:lang w:val="en-GB"/>
        </w:rPr>
        <w:t xml:space="preserve">. The following plan needs to be completed for the </w:t>
      </w:r>
      <w:r w:rsidRPr="00F9704F">
        <w:rPr>
          <w:bCs/>
          <w:lang w:val="en-GB"/>
        </w:rPr>
        <w:t>Modelling or problem-solving task 3 planned in Unit 4.</w:t>
      </w:r>
      <w:r>
        <w:rPr>
          <w:lang w:val="en-GB"/>
        </w:rPr>
        <w:t xml:space="preserve"> </w:t>
      </w:r>
    </w:p>
    <w:p w14:paraId="7FF44B33" w14:textId="77777777" w:rsidR="00CF77DB" w:rsidRPr="00182985" w:rsidRDefault="00CF77DB" w:rsidP="00CF77DB">
      <w:pPr>
        <w:pStyle w:val="VCAAHeading4"/>
        <w:numPr>
          <w:ilvl w:val="0"/>
          <w:numId w:val="8"/>
        </w:numPr>
        <w:spacing w:after="140" w:line="280" w:lineRule="exact"/>
        <w:ind w:left="426" w:hanging="426"/>
        <w:contextualSpacing/>
        <w:rPr>
          <w:sz w:val="24"/>
          <w:lang w:val="en-GB"/>
        </w:rPr>
      </w:pPr>
      <w:r w:rsidRPr="00182985">
        <w:rPr>
          <w:sz w:val="24"/>
          <w:lang w:val="en-GB"/>
        </w:rPr>
        <w:t>Outcome number</w:t>
      </w:r>
      <w:r>
        <w:rPr>
          <w:sz w:val="24"/>
          <w:lang w:val="en-GB"/>
        </w:rPr>
        <w:t>s</w:t>
      </w:r>
      <w:r w:rsidRPr="00182985">
        <w:rPr>
          <w:sz w:val="24"/>
          <w:lang w:val="en-GB"/>
        </w:rPr>
        <w:t xml:space="preserve"> and outcome statement</w:t>
      </w:r>
      <w:r>
        <w:rPr>
          <w:sz w:val="24"/>
          <w:lang w:val="en-GB"/>
        </w:rPr>
        <w:t>s</w:t>
      </w:r>
    </w:p>
    <w:sdt>
      <w:sdtPr>
        <w:rPr>
          <w:rStyle w:val="Style2"/>
          <w:lang w:val="en-GB"/>
        </w:rPr>
        <w:alias w:val="Outcome number and statement"/>
        <w:tag w:val="Outcome"/>
        <w:id w:val="-1091933190"/>
        <w:placeholder>
          <w:docPart w:val="21F91495F9F94637BD50A56E6CBF229A"/>
        </w:placeholder>
        <w:showingPlcHdr/>
      </w:sdtPr>
      <w:sdtEndPr>
        <w:rPr>
          <w:rStyle w:val="DefaultParagraphFont"/>
          <w:i/>
          <w:shd w:val="clear" w:color="auto" w:fill="auto"/>
        </w:rPr>
      </w:sdtEndPr>
      <w:sdtContent>
        <w:p w14:paraId="59F5DE42"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485C7832" w14:textId="2336F9F0" w:rsidR="00CF77DB" w:rsidRPr="00182985" w:rsidRDefault="00CF77DB" w:rsidP="00CF77DB">
      <w:pPr>
        <w:pStyle w:val="VCAAHeading4"/>
        <w:numPr>
          <w:ilvl w:val="0"/>
          <w:numId w:val="8"/>
        </w:numPr>
        <w:spacing w:after="140" w:line="280" w:lineRule="exact"/>
        <w:ind w:left="426" w:hanging="426"/>
        <w:contextualSpacing/>
        <w:rPr>
          <w:sz w:val="24"/>
          <w:lang w:val="en-GB"/>
        </w:rPr>
      </w:pPr>
      <w:r w:rsidRPr="00182985">
        <w:rPr>
          <w:sz w:val="24"/>
          <w:lang w:val="en-GB"/>
        </w:rPr>
        <w:t>List the specific key knowledge and key skills being assessed by this SAC task</w:t>
      </w:r>
      <w:r w:rsidR="0095490E">
        <w:rPr>
          <w:sz w:val="24"/>
          <w:lang w:val="en-GB"/>
        </w:rPr>
        <w:t>.</w:t>
      </w:r>
    </w:p>
    <w:sdt>
      <w:sdtPr>
        <w:rPr>
          <w:rStyle w:val="Style2"/>
          <w:lang w:val="en-GB"/>
        </w:rPr>
        <w:alias w:val="Key Knowledge Key Skills"/>
        <w:tag w:val="Key Knowledge Key Skills"/>
        <w:id w:val="-1042666075"/>
        <w:placeholder>
          <w:docPart w:val="7032C46110C74534AA3647C8D98DB9E2"/>
        </w:placeholder>
        <w:showingPlcHdr/>
      </w:sdtPr>
      <w:sdtEndPr>
        <w:rPr>
          <w:rStyle w:val="DefaultParagraphFont"/>
          <w:i/>
          <w:shd w:val="clear" w:color="auto" w:fill="auto"/>
        </w:rPr>
      </w:sdtEndPr>
      <w:sdtContent>
        <w:p w14:paraId="1E7BF76C"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14CFBB3C" w14:textId="77777777" w:rsidR="00CF77DB" w:rsidRPr="00182985" w:rsidRDefault="00CF77DB" w:rsidP="00CF77DB">
      <w:pPr>
        <w:pStyle w:val="VCAAHeading4"/>
        <w:numPr>
          <w:ilvl w:val="0"/>
          <w:numId w:val="8"/>
        </w:numPr>
        <w:spacing w:after="140" w:line="280" w:lineRule="exact"/>
        <w:ind w:left="426" w:hanging="426"/>
        <w:contextualSpacing/>
        <w:rPr>
          <w:sz w:val="24"/>
          <w:lang w:val="en-GB"/>
        </w:rPr>
      </w:pPr>
      <w:r w:rsidRPr="00182985">
        <w:rPr>
          <w:sz w:val="24"/>
          <w:lang w:val="en-GB"/>
        </w:rPr>
        <w:t xml:space="preserve">What </w:t>
      </w:r>
      <w:r>
        <w:rPr>
          <w:sz w:val="24"/>
          <w:lang w:val="en-GB"/>
        </w:rPr>
        <w:t>are</w:t>
      </w:r>
      <w:r w:rsidRPr="00182985">
        <w:rPr>
          <w:sz w:val="24"/>
          <w:lang w:val="en-GB"/>
        </w:rPr>
        <w:t xml:space="preserve"> the proposed week</w:t>
      </w:r>
      <w:r>
        <w:rPr>
          <w:sz w:val="24"/>
          <w:lang w:val="en-GB"/>
        </w:rPr>
        <w:t>/s</w:t>
      </w:r>
      <w:r w:rsidRPr="00182985">
        <w:rPr>
          <w:sz w:val="24"/>
          <w:lang w:val="en-GB"/>
        </w:rPr>
        <w:t xml:space="preserve"> of delivery for this SAC task (e.g. Term 1, Week 4)?</w:t>
      </w:r>
    </w:p>
    <w:sdt>
      <w:sdtPr>
        <w:rPr>
          <w:rStyle w:val="Style2"/>
          <w:lang w:val="en-GB"/>
        </w:rPr>
        <w:alias w:val="Proposed week of delivery"/>
        <w:tag w:val="Proposed week"/>
        <w:id w:val="1549884886"/>
        <w:placeholder>
          <w:docPart w:val="84D9B0CECD894499A953B2FE445AA6F2"/>
        </w:placeholder>
        <w:showingPlcHdr/>
      </w:sdtPr>
      <w:sdtEndPr>
        <w:rPr>
          <w:rStyle w:val="DefaultParagraphFont"/>
          <w:i/>
          <w:shd w:val="clear" w:color="auto" w:fill="auto"/>
        </w:rPr>
      </w:sdtEndPr>
      <w:sdtContent>
        <w:p w14:paraId="004EADD7"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656FB7B1" w14:textId="77777777" w:rsidR="00CF77DB" w:rsidRPr="00182985" w:rsidRDefault="00CF77DB" w:rsidP="00CF77DB">
      <w:pPr>
        <w:pStyle w:val="VCAAHeading4"/>
        <w:numPr>
          <w:ilvl w:val="0"/>
          <w:numId w:val="8"/>
        </w:numPr>
        <w:spacing w:after="140" w:line="280" w:lineRule="exact"/>
        <w:ind w:left="426" w:hanging="426"/>
        <w:contextualSpacing/>
        <w:rPr>
          <w:sz w:val="24"/>
          <w:lang w:val="en-GB"/>
        </w:rPr>
      </w:pPr>
      <w:r w:rsidRPr="00182985">
        <w:rPr>
          <w:sz w:val="24"/>
          <w:lang w:val="en-GB"/>
        </w:rPr>
        <w:t xml:space="preserve">How will the SAC task be structured? </w:t>
      </w:r>
    </w:p>
    <w:sdt>
      <w:sdtPr>
        <w:rPr>
          <w:rStyle w:val="Style2"/>
          <w:lang w:val="en-GB"/>
        </w:rPr>
        <w:alias w:val="Describe how the task will be structured"/>
        <w:tag w:val="Describe how the task will be structured"/>
        <w:id w:val="1104454858"/>
        <w:placeholder>
          <w:docPart w:val="76A31E9BFD8C41148FA55D26F791F7A9"/>
        </w:placeholder>
        <w:showingPlcHdr/>
      </w:sdtPr>
      <w:sdtEndPr>
        <w:rPr>
          <w:rStyle w:val="DefaultParagraphFont"/>
          <w:i/>
          <w:shd w:val="clear" w:color="auto" w:fill="auto"/>
        </w:rPr>
      </w:sdtEndPr>
      <w:sdtContent>
        <w:p w14:paraId="09E6F00D"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B93D00D"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A67D86">
            <w:rPr>
              <w:rStyle w:val="PlaceholderText"/>
              <w:i/>
              <w:color w:val="auto"/>
              <w:lang w:val="en-GB"/>
            </w:rPr>
            <w:t>The task will be made up of</w:t>
          </w:r>
          <w:r>
            <w:rPr>
              <w:rStyle w:val="PlaceholderText"/>
              <w:i/>
              <w:color w:val="auto"/>
              <w:lang w:val="en-GB"/>
            </w:rPr>
            <w:t xml:space="preserve"> two or</w:t>
          </w:r>
          <w:r w:rsidRPr="00A67D86">
            <w:rPr>
              <w:rStyle w:val="PlaceholderText"/>
              <w:i/>
              <w:color w:val="auto"/>
              <w:lang w:val="en-GB"/>
            </w:rPr>
            <w:t xml:space="preserve"> three parts of closed and open questions linked to a single context and of increasing complexity</w:t>
          </w:r>
          <w:r w:rsidRPr="00182985">
            <w:rPr>
              <w:rStyle w:val="PlaceholderText"/>
              <w:i/>
              <w:color w:val="auto"/>
              <w:lang w:val="en-GB"/>
            </w:rPr>
            <w:t>.</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sdtContent>
    </w:sdt>
    <w:p w14:paraId="70A17ECD" w14:textId="77777777" w:rsidR="00CF77DB" w:rsidRPr="00F9704F" w:rsidRDefault="00CF77DB" w:rsidP="00CF77DB">
      <w:pPr>
        <w:pStyle w:val="VCAAHeading4"/>
        <w:numPr>
          <w:ilvl w:val="0"/>
          <w:numId w:val="8"/>
        </w:numPr>
        <w:spacing w:after="140" w:line="280" w:lineRule="exact"/>
        <w:ind w:left="426" w:hanging="426"/>
        <w:contextualSpacing/>
        <w:rPr>
          <w:sz w:val="24"/>
          <w:lang w:val="en-GB"/>
        </w:rPr>
      </w:pPr>
      <w:r w:rsidRPr="00182985">
        <w:rPr>
          <w:sz w:val="24"/>
          <w:lang w:val="en-GB"/>
        </w:rPr>
        <w:t xml:space="preserve">Explain how the SAC task meets the </w:t>
      </w:r>
      <w:hyperlink r:id="rId36" w:history="1">
        <w:r w:rsidRPr="00F9704F">
          <w:rPr>
            <w:rStyle w:val="Hyperlink"/>
            <w:sz w:val="24"/>
            <w:u w:val="none"/>
            <w:lang w:val="en-GB"/>
          </w:rPr>
          <w:t>VCE assessment principles</w:t>
        </w:r>
      </w:hyperlink>
      <w:r w:rsidRPr="00F9704F">
        <w:rPr>
          <w:rStyle w:val="Hyperlink"/>
          <w:sz w:val="24"/>
          <w:u w:val="none"/>
          <w:lang w:val="en-GB"/>
        </w:rPr>
        <w:t xml:space="preserve"> </w:t>
      </w:r>
      <w:r w:rsidRPr="00F9704F">
        <w:rPr>
          <w:rStyle w:val="Hyperlink"/>
          <w:i/>
          <w:sz w:val="22"/>
          <w:u w:val="none"/>
          <w:lang w:val="en-GB"/>
        </w:rPr>
        <w:t>(please refer to the document via the link to complete the response)</w:t>
      </w:r>
    </w:p>
    <w:sdt>
      <w:sdtPr>
        <w:rPr>
          <w:rStyle w:val="Style2"/>
          <w:lang w:val="en-GB"/>
        </w:rPr>
        <w:alias w:val="VCE assessment principles"/>
        <w:tag w:val="VCE assessment principles"/>
        <w:id w:val="1015504028"/>
        <w:placeholder>
          <w:docPart w:val="C7AAEEE001EF4BB7980036A01111DF7F"/>
        </w:placeholder>
        <w:showingPlcHdr/>
      </w:sdtPr>
      <w:sdtEndPr>
        <w:rPr>
          <w:rStyle w:val="DefaultParagraphFont"/>
          <w:i/>
          <w:shd w:val="clear" w:color="auto" w:fill="auto"/>
        </w:rPr>
      </w:sdtEndPr>
      <w:sdtContent>
        <w:p w14:paraId="7E8A76E1"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0FF920C"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07929707"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1DB891A8"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4CB890A7"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efficient?</w:t>
          </w:r>
        </w:p>
      </w:sdtContent>
    </w:sdt>
    <w:p w14:paraId="5F924077" w14:textId="77777777" w:rsidR="00CF77DB" w:rsidRPr="00182985" w:rsidRDefault="00CF77DB" w:rsidP="00CF77DB">
      <w:pPr>
        <w:pStyle w:val="VCAAHeading4"/>
        <w:numPr>
          <w:ilvl w:val="0"/>
          <w:numId w:val="8"/>
        </w:numPr>
        <w:spacing w:after="140" w:line="280" w:lineRule="exact"/>
        <w:ind w:left="426" w:hanging="426"/>
        <w:contextualSpacing/>
        <w:rPr>
          <w:sz w:val="24"/>
          <w:lang w:val="en-GB"/>
        </w:rPr>
      </w:pPr>
      <w:r>
        <w:rPr>
          <w:sz w:val="24"/>
          <w:lang w:val="en-GB"/>
        </w:rPr>
        <w:t xml:space="preserve">Outline the conditions under which the task will run </w:t>
      </w:r>
      <w:r w:rsidRPr="002842BE">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920527346"/>
        <w:placeholder>
          <w:docPart w:val="DC47EE38A38449059F6CDBA3535BC174"/>
        </w:placeholder>
        <w:showingPlcHdr/>
      </w:sdtPr>
      <w:sdtEndPr>
        <w:rPr>
          <w:rStyle w:val="DefaultParagraphFont"/>
          <w:i/>
          <w:shd w:val="clear" w:color="auto" w:fill="auto"/>
        </w:rPr>
      </w:sdtEndPr>
      <w:sdtContent>
        <w:p w14:paraId="08C0015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900B7A8"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3B927954"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7D45686C"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6AC4006D"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7C5145E9"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54F40690" w14:textId="77777777" w:rsidR="00CF77DB" w:rsidRPr="00182985" w:rsidRDefault="00CF77DB" w:rsidP="00CF77DB">
      <w:pPr>
        <w:pStyle w:val="VCAAHeading4"/>
        <w:numPr>
          <w:ilvl w:val="0"/>
          <w:numId w:val="8"/>
        </w:numPr>
        <w:spacing w:after="140" w:line="280" w:lineRule="exact"/>
        <w:ind w:left="426" w:hanging="426"/>
        <w:contextualSpacing/>
        <w:rPr>
          <w:sz w:val="24"/>
          <w:lang w:val="en-GB"/>
        </w:rPr>
      </w:pPr>
      <w:r w:rsidRPr="00182985">
        <w:rPr>
          <w:sz w:val="24"/>
          <w:lang w:val="en-GB"/>
        </w:rPr>
        <w:lastRenderedPageBreak/>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2016060541"/>
        <w:placeholder>
          <w:docPart w:val="66E21B6F671C421B9894BDD882CF98C4"/>
        </w:placeholder>
        <w:showingPlcHdr/>
      </w:sdtPr>
      <w:sdtEndPr>
        <w:rPr>
          <w:rStyle w:val="DefaultParagraphFont"/>
          <w:i/>
          <w:shd w:val="clear" w:color="auto" w:fill="auto"/>
        </w:rPr>
      </w:sdtEndPr>
      <w:sdtContent>
        <w:p w14:paraId="30AC9329"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6796655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0FBB4F9E" w14:textId="77777777" w:rsidR="00CF77DB" w:rsidRPr="00182985" w:rsidRDefault="00CF77DB" w:rsidP="00CF77DB">
      <w:pPr>
        <w:pStyle w:val="VCAAHeading4"/>
        <w:numPr>
          <w:ilvl w:val="0"/>
          <w:numId w:val="8"/>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25840675"/>
        <w:placeholder>
          <w:docPart w:val="6C821CA5F23341CD988FE42D40F197F5"/>
        </w:placeholder>
        <w:showingPlcHdr/>
      </w:sdtPr>
      <w:sdtEndPr>
        <w:rPr>
          <w:rStyle w:val="DefaultParagraphFont"/>
          <w:i/>
          <w:shd w:val="clear" w:color="auto" w:fill="auto"/>
        </w:rPr>
      </w:sdtEndPr>
      <w:sdtContent>
        <w:p w14:paraId="1FEA2808"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50E8741"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4967CC56" w14:textId="77777777" w:rsidR="00CF77DB" w:rsidRDefault="00CF77DB" w:rsidP="00CF77DB">
      <w:pPr>
        <w:pStyle w:val="VCAAHeading5"/>
        <w:numPr>
          <w:ilvl w:val="0"/>
          <w:numId w:val="8"/>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584199015"/>
        <w:placeholder>
          <w:docPart w:val="2B0A666C4E974676A12EAF3172683DBF"/>
        </w:placeholder>
        <w:showingPlcHdr/>
      </w:sdtPr>
      <w:sdtEndPr>
        <w:rPr>
          <w:rStyle w:val="DefaultParagraphFont"/>
          <w:i/>
          <w:shd w:val="clear" w:color="auto" w:fill="auto"/>
        </w:rPr>
      </w:sdtEndPr>
      <w:sdtContent>
        <w:p w14:paraId="2E16E5AC"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3F75B693"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21E9FCFF"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289B8314" w14:textId="77777777" w:rsidR="00CF77DB" w:rsidRPr="000F3336"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14:paraId="710051D5"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345041BB"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05F66566"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589CB1F3"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E63A474" w14:textId="77777777" w:rsidR="00CF77DB" w:rsidRPr="00182985" w:rsidRDefault="00CF77DB" w:rsidP="00CF77DB">
      <w:pPr>
        <w:pStyle w:val="VCAAHeading4"/>
        <w:numPr>
          <w:ilvl w:val="0"/>
          <w:numId w:val="8"/>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sdt>
      <w:sdtPr>
        <w:rPr>
          <w:rStyle w:val="Style2"/>
          <w:lang w:val="en-GB"/>
        </w:rPr>
        <w:alias w:val="What will be used to assess this task"/>
        <w:tag w:val="What will be used to assess this task"/>
        <w:id w:val="1553727420"/>
        <w:placeholder>
          <w:docPart w:val="45834B5685C343269164B38B9319069E"/>
        </w:placeholder>
        <w:showingPlcHdr/>
      </w:sdtPr>
      <w:sdtEndPr>
        <w:rPr>
          <w:rStyle w:val="DefaultParagraphFont"/>
          <w:i/>
          <w:shd w:val="clear" w:color="auto" w:fill="auto"/>
        </w:rPr>
      </w:sdtEndPr>
      <w:sdtContent>
        <w:p w14:paraId="1FA89C35" w14:textId="77777777" w:rsidR="00CF77DB" w:rsidRPr="00182985" w:rsidRDefault="00CF77DB" w:rsidP="00CF77D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27D5B39" w14:textId="77777777" w:rsidR="00CF77DB" w:rsidRPr="000F3336" w:rsidRDefault="00CF77DB" w:rsidP="00CF77DB">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p w14:paraId="3E215580" w14:textId="77777777" w:rsidR="00CF77DB" w:rsidRPr="009C1191" w:rsidRDefault="00CF77DB" w:rsidP="00CF77DB">
      <w:pPr>
        <w:tabs>
          <w:tab w:val="left" w:pos="2880"/>
        </w:tabs>
        <w:rPr>
          <w:lang w:val="en-GB"/>
        </w:rPr>
      </w:pPr>
    </w:p>
    <w:p w14:paraId="1FD9E765" w14:textId="77777777" w:rsidR="00CF77DB" w:rsidRPr="009C1C32" w:rsidRDefault="00CF77DB" w:rsidP="00CF77DB">
      <w:pPr>
        <w:rPr>
          <w:lang w:val="en-GB"/>
        </w:rPr>
      </w:pPr>
    </w:p>
    <w:p w14:paraId="058EC3A5" w14:textId="77777777" w:rsidR="00CF77DB" w:rsidRPr="009C1C32" w:rsidRDefault="00CF77DB" w:rsidP="00CF77DB">
      <w:pPr>
        <w:rPr>
          <w:lang w:val="en-GB"/>
        </w:rPr>
      </w:pPr>
    </w:p>
    <w:p w14:paraId="24FDC2E7" w14:textId="77777777" w:rsidR="00F16AFC" w:rsidRDefault="00F16AFC"/>
    <w:sectPr w:rsidR="00F16AFC" w:rsidSect="00BB6592">
      <w:footerReference w:type="default" r:id="rId37"/>
      <w:headerReference w:type="first" r:id="rId38"/>
      <w:footerReference w:type="first" r:id="rId39"/>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2170" w14:textId="77777777" w:rsidR="00CF77DB" w:rsidRDefault="00CF77DB" w:rsidP="00CF77DB">
      <w:pPr>
        <w:spacing w:after="0" w:line="240" w:lineRule="auto"/>
      </w:pPr>
      <w:r>
        <w:separator/>
      </w:r>
    </w:p>
  </w:endnote>
  <w:endnote w:type="continuationSeparator" w:id="0">
    <w:p w14:paraId="4244CFA7" w14:textId="77777777" w:rsidR="00CF77DB" w:rsidRDefault="00CF77DB" w:rsidP="00CF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455030" w:rsidRPr="00D06414" w14:paraId="30BA9A8B" w14:textId="77777777" w:rsidTr="003801DD">
      <w:trPr>
        <w:trHeight w:val="476"/>
      </w:trPr>
      <w:tc>
        <w:tcPr>
          <w:tcW w:w="1691" w:type="pct"/>
          <w:tcMar>
            <w:left w:w="0" w:type="dxa"/>
            <w:right w:w="0" w:type="dxa"/>
          </w:tcMar>
        </w:tcPr>
        <w:p w14:paraId="2027F022" w14:textId="77777777" w:rsidR="00651BE1" w:rsidRPr="00D06414" w:rsidRDefault="00F9704F"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373412FB" w14:textId="77777777" w:rsidR="00651BE1" w:rsidRPr="00D06414" w:rsidRDefault="00651BE1"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63C8FDB9" w14:textId="77777777" w:rsidR="00651BE1" w:rsidRPr="00D06414" w:rsidRDefault="00F9704F"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01C79566" w14:textId="77777777" w:rsidR="00651BE1" w:rsidRPr="003801DD" w:rsidRDefault="00F9704F"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0F935961" wp14:editId="22D89144">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60B7" w14:textId="77777777" w:rsidR="00651BE1" w:rsidRDefault="00651BE1">
    <w:pPr>
      <w:pStyle w:val="Footer"/>
    </w:pPr>
  </w:p>
  <w:p w14:paraId="21F42858" w14:textId="77777777" w:rsidR="00651BE1" w:rsidRDefault="00F9704F" w:rsidP="00FF3EF1">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p>
  <w:p w14:paraId="2EBC85F8" w14:textId="77777777" w:rsidR="00651BE1" w:rsidRDefault="00F9704F">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504A2AF5" wp14:editId="485ED9E3">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455030" w:rsidRPr="00D06414" w14:paraId="1797AA6D" w14:textId="77777777" w:rsidTr="00BB6592">
      <w:trPr>
        <w:trHeight w:val="476"/>
      </w:trPr>
      <w:tc>
        <w:tcPr>
          <w:tcW w:w="1602" w:type="pct"/>
          <w:tcMar>
            <w:left w:w="0" w:type="dxa"/>
            <w:right w:w="0" w:type="dxa"/>
          </w:tcMar>
        </w:tcPr>
        <w:p w14:paraId="048480AE" w14:textId="77777777" w:rsidR="00651BE1" w:rsidRPr="00D06414" w:rsidRDefault="00F9704F"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79D9ADFB" wp14:editId="2EF47231">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A494C9B" w14:textId="77777777" w:rsidR="00651BE1" w:rsidRPr="00D06414" w:rsidRDefault="00651BE1"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190CB565" w14:textId="77777777" w:rsidR="00651BE1" w:rsidRPr="00D06414" w:rsidRDefault="00F9704F"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3071DD0F" w14:textId="77777777" w:rsidR="00651BE1" w:rsidRPr="003801DD" w:rsidRDefault="00F9704F"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72CD8CF3" wp14:editId="52A54D99">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455030" w:rsidRPr="00D06414" w14:paraId="6422D082" w14:textId="77777777" w:rsidTr="00D06414">
      <w:tc>
        <w:tcPr>
          <w:tcW w:w="1665" w:type="pct"/>
          <w:tcMar>
            <w:left w:w="0" w:type="dxa"/>
            <w:right w:w="0" w:type="dxa"/>
          </w:tcMar>
        </w:tcPr>
        <w:p w14:paraId="6099A6C4" w14:textId="77777777" w:rsidR="00651BE1" w:rsidRPr="00D06414" w:rsidRDefault="00F9704F"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019FA325" w14:textId="77777777" w:rsidR="00651BE1" w:rsidRPr="00D06414" w:rsidRDefault="00651BE1"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6442722B" w14:textId="77777777" w:rsidR="00651BE1" w:rsidRPr="00D06414" w:rsidRDefault="00651BE1"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26A5FE51" w14:textId="77777777" w:rsidR="00651BE1" w:rsidRPr="00D06414" w:rsidRDefault="00651BE1" w:rsidP="00F21591">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455030" w:rsidRPr="00D06414" w14:paraId="29C6E294" w14:textId="77777777" w:rsidTr="00BB6592">
      <w:trPr>
        <w:trHeight w:val="476"/>
      </w:trPr>
      <w:tc>
        <w:tcPr>
          <w:tcW w:w="1602" w:type="pct"/>
          <w:tcMar>
            <w:left w:w="0" w:type="dxa"/>
            <w:right w:w="0" w:type="dxa"/>
          </w:tcMar>
        </w:tcPr>
        <w:p w14:paraId="2A9EC239" w14:textId="77777777" w:rsidR="00651BE1" w:rsidRPr="00D06414" w:rsidRDefault="00F9704F"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278DBDCE" w14:textId="77777777" w:rsidR="00651BE1" w:rsidRPr="00D06414" w:rsidRDefault="00651BE1"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03B74B0D" w14:textId="77777777" w:rsidR="00651BE1" w:rsidRPr="00D06414" w:rsidRDefault="00F9704F"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4DEF0BBA" w14:textId="77777777" w:rsidR="00651BE1" w:rsidRPr="003801DD" w:rsidRDefault="00F9704F"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68565D5A" wp14:editId="544844EC">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455030" w:rsidRPr="00D06414" w14:paraId="0C914652" w14:textId="77777777" w:rsidTr="00D06414">
      <w:tc>
        <w:tcPr>
          <w:tcW w:w="1665" w:type="pct"/>
          <w:tcMar>
            <w:left w:w="0" w:type="dxa"/>
            <w:right w:w="0" w:type="dxa"/>
          </w:tcMar>
        </w:tcPr>
        <w:p w14:paraId="707E737E" w14:textId="77777777" w:rsidR="00651BE1" w:rsidRPr="00D06414" w:rsidRDefault="00F9704F"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E2194D2" w14:textId="77777777" w:rsidR="00651BE1" w:rsidRPr="00D06414" w:rsidRDefault="00651BE1"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2957136F" w14:textId="77777777" w:rsidR="00651BE1" w:rsidRPr="00D06414" w:rsidRDefault="00651BE1"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3C4365B8" w14:textId="77777777" w:rsidR="00651BE1" w:rsidRPr="00D06414" w:rsidRDefault="00651BE1" w:rsidP="00042CD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E63D" w14:textId="77777777" w:rsidR="00CF77DB" w:rsidRDefault="00CF77DB" w:rsidP="00CF77DB">
      <w:pPr>
        <w:spacing w:after="0" w:line="240" w:lineRule="auto"/>
      </w:pPr>
      <w:r>
        <w:separator/>
      </w:r>
    </w:p>
  </w:footnote>
  <w:footnote w:type="continuationSeparator" w:id="0">
    <w:p w14:paraId="3F1D4D24" w14:textId="77777777" w:rsidR="00CF77DB" w:rsidRDefault="00CF77DB" w:rsidP="00CF7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3C06" w14:textId="7E073209" w:rsidR="00651BE1" w:rsidRPr="00CF77DB" w:rsidRDefault="00A10982" w:rsidP="00D86DE4">
    <w:pPr>
      <w:pStyle w:val="VCAAcaptionsandfootnotes"/>
      <w:rPr>
        <w:color w:val="D9D9D9" w:themeColor="background1" w:themeShade="D9"/>
      </w:rPr>
    </w:pPr>
    <w:sdt>
      <w:sdtPr>
        <w:rPr>
          <w:color w:val="D9D9D9" w:themeColor="background1" w:themeShade="D9"/>
        </w:rPr>
        <w:alias w:val="Title"/>
        <w:tag w:val=""/>
        <w:id w:val="-494956033"/>
        <w:placeholder>
          <w:docPart w:val="4948A30CFF29431788B13C3FB101178C"/>
        </w:placeholder>
        <w:dataBinding w:prefixMappings="xmlns:ns0='http://purl.org/dc/elements/1.1/' xmlns:ns1='http://schemas.openxmlformats.org/package/2006/metadata/core-properties' " w:xpath="/ns1:coreProperties[1]/ns0:title[1]" w:storeItemID="{6C3C8BC8-F283-45AE-878A-BAB7291924A1}"/>
        <w:text/>
      </w:sdtPr>
      <w:sdtEndPr/>
      <w:sdtContent>
        <w:r w:rsidR="0022566D">
          <w:rPr>
            <w:color w:val="D9D9D9" w:themeColor="background1" w:themeShade="D9"/>
          </w:rPr>
          <w:t>Curriculum and Assessment Plan: VCE General Mathematics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8A5E" w14:textId="77777777" w:rsidR="00651BE1" w:rsidRPr="009370BC" w:rsidRDefault="00F9704F" w:rsidP="00504AE7">
    <w:pPr>
      <w:spacing w:after="0"/>
      <w:ind w:right="-142"/>
      <w:jc w:val="right"/>
    </w:pPr>
    <w:r>
      <w:rPr>
        <w:noProof/>
        <w:lang w:val="en-AU" w:eastAsia="en-AU"/>
      </w:rPr>
      <w:drawing>
        <wp:anchor distT="0" distB="0" distL="114300" distR="114300" simplePos="0" relativeHeight="251655168" behindDoc="1" locked="1" layoutInCell="1" allowOverlap="1" wp14:anchorId="6949ABED" wp14:editId="4A559537">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21B2E6AE" w14:textId="77777777" w:rsidR="00651BE1" w:rsidRPr="009370BC" w:rsidRDefault="00651BE1"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70366193"/>
      <w:placeholder>
        <w:docPart w:val="F61DD34A69EE486882BA54696C4A596D"/>
      </w:placeholder>
      <w:dataBinding w:prefixMappings="xmlns:ns0='http://purl.org/dc/elements/1.1/' xmlns:ns1='http://schemas.openxmlformats.org/package/2006/metadata/core-properties' " w:xpath="/ns1:coreProperties[1]/ns0:title[1]" w:storeItemID="{6C3C8BC8-F283-45AE-878A-BAB7291924A1}"/>
      <w:text/>
    </w:sdtPr>
    <w:sdtEndPr/>
    <w:sdtContent>
      <w:p w14:paraId="264A4B8E" w14:textId="20AB9B42" w:rsidR="00651BE1" w:rsidRPr="00102B0D" w:rsidRDefault="0022566D" w:rsidP="00F21591">
        <w:pPr>
          <w:pStyle w:val="VCAAcaptionsandfootnotes"/>
          <w:rPr>
            <w:color w:val="ED7D31" w:themeColor="accent2"/>
          </w:rPr>
        </w:pPr>
        <w:r>
          <w:rPr>
            <w:color w:val="ED7D31" w:themeColor="accent2"/>
          </w:rPr>
          <w:t>Curriculum and Assessment Plan: VCE General Mathematics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803576993"/>
      <w:placeholder>
        <w:docPart w:val="D7FF98BA57D441DE8A72F7D98513FD36"/>
      </w:placeholder>
      <w:dataBinding w:prefixMappings="xmlns:ns0='http://purl.org/dc/elements/1.1/' xmlns:ns1='http://schemas.openxmlformats.org/package/2006/metadata/core-properties' " w:xpath="/ns1:coreProperties[1]/ns0:title[1]" w:storeItemID="{6C3C8BC8-F283-45AE-878A-BAB7291924A1}"/>
      <w:text/>
    </w:sdtPr>
    <w:sdtEndPr/>
    <w:sdtContent>
      <w:p w14:paraId="63B9967F" w14:textId="4F3584C5" w:rsidR="00651BE1" w:rsidRPr="00102B0D" w:rsidRDefault="0022566D" w:rsidP="00042CD3">
        <w:pPr>
          <w:pStyle w:val="VCAAcaptionsandfootnotes"/>
          <w:rPr>
            <w:color w:val="ED7D31" w:themeColor="accent2"/>
          </w:rPr>
        </w:pPr>
        <w:r>
          <w:rPr>
            <w:color w:val="ED7D31" w:themeColor="accent2"/>
          </w:rPr>
          <w:t>Curriculum and Assessment Plan: VCE General Mathematics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681221"/>
    <w:multiLevelType w:val="hybridMultilevel"/>
    <w:tmpl w:val="7F52F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CD82454"/>
    <w:multiLevelType w:val="hybridMultilevel"/>
    <w:tmpl w:val="A5146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8F6DFD"/>
    <w:multiLevelType w:val="hybridMultilevel"/>
    <w:tmpl w:val="3C7CC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0136965">
    <w:abstractNumId w:val="7"/>
  </w:num>
  <w:num w:numId="2" w16cid:durableId="2120564332">
    <w:abstractNumId w:val="0"/>
  </w:num>
  <w:num w:numId="3" w16cid:durableId="953709548">
    <w:abstractNumId w:val="3"/>
  </w:num>
  <w:num w:numId="4" w16cid:durableId="342971603">
    <w:abstractNumId w:val="8"/>
  </w:num>
  <w:num w:numId="5" w16cid:durableId="572815897">
    <w:abstractNumId w:val="6"/>
  </w:num>
  <w:num w:numId="6" w16cid:durableId="1878081597">
    <w:abstractNumId w:val="5"/>
  </w:num>
  <w:num w:numId="7" w16cid:durableId="1925450159">
    <w:abstractNumId w:val="4"/>
  </w:num>
  <w:num w:numId="8" w16cid:durableId="238028376">
    <w:abstractNumId w:val="2"/>
  </w:num>
  <w:num w:numId="9" w16cid:durableId="18504852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acNeill">
    <w15:presenceInfo w15:providerId="AD" w15:userId="S::Michael.MacNeill@education.vic.gov.au::4eb8b3aa-4223-4033-8ec4-88673345d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DB"/>
    <w:rsid w:val="00044169"/>
    <w:rsid w:val="001515C8"/>
    <w:rsid w:val="00196102"/>
    <w:rsid w:val="0022566D"/>
    <w:rsid w:val="0030325D"/>
    <w:rsid w:val="003F2BEE"/>
    <w:rsid w:val="004B6650"/>
    <w:rsid w:val="004F4D26"/>
    <w:rsid w:val="00631CB4"/>
    <w:rsid w:val="00651BE1"/>
    <w:rsid w:val="00727D10"/>
    <w:rsid w:val="007419FF"/>
    <w:rsid w:val="00762902"/>
    <w:rsid w:val="00881ECE"/>
    <w:rsid w:val="008B4E3D"/>
    <w:rsid w:val="0095490E"/>
    <w:rsid w:val="00995F4B"/>
    <w:rsid w:val="00A10982"/>
    <w:rsid w:val="00A44550"/>
    <w:rsid w:val="00B41054"/>
    <w:rsid w:val="00CF77DB"/>
    <w:rsid w:val="00D55758"/>
    <w:rsid w:val="00E9379A"/>
    <w:rsid w:val="00E96443"/>
    <w:rsid w:val="00EA0CCB"/>
    <w:rsid w:val="00EB6FC6"/>
    <w:rsid w:val="00F03323"/>
    <w:rsid w:val="00F16AFC"/>
    <w:rsid w:val="00F96170"/>
    <w:rsid w:val="00F97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266F"/>
  <w15:chartTrackingRefBased/>
  <w15:docId w15:val="{CC6A6CF0-5CDD-4CD6-90A4-7D5974EE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EC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7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7DB"/>
    <w:rPr>
      <w:lang w:val="en-US"/>
    </w:rPr>
  </w:style>
  <w:style w:type="paragraph" w:customStyle="1" w:styleId="VCAADocumenttitle">
    <w:name w:val="VCAA Document title"/>
    <w:qFormat/>
    <w:rsid w:val="00CF77DB"/>
    <w:pPr>
      <w:spacing w:before="600" w:after="480" w:line="680" w:lineRule="exact"/>
      <w:outlineLvl w:val="0"/>
    </w:pPr>
    <w:rPr>
      <w:rFonts w:ascii="Arial" w:hAnsi="Arial" w:cs="Arial"/>
      <w:noProof/>
      <w:color w:val="0F7EB4"/>
      <w:sz w:val="60"/>
      <w:szCs w:val="48"/>
      <w:lang w:eastAsia="en-AU"/>
    </w:rPr>
  </w:style>
  <w:style w:type="paragraph" w:customStyle="1" w:styleId="VCAAHeading2">
    <w:name w:val="VCAA Heading 2"/>
    <w:next w:val="VCAAbody"/>
    <w:qFormat/>
    <w:rsid w:val="00CF77DB"/>
    <w:pPr>
      <w:spacing w:before="400" w:after="120" w:line="480" w:lineRule="exact"/>
      <w:contextualSpacing/>
      <w:outlineLvl w:val="2"/>
    </w:pPr>
    <w:rPr>
      <w:rFonts w:ascii="Arial" w:hAnsi="Arial" w:cs="Arial"/>
      <w:color w:val="0F7EB4"/>
      <w:sz w:val="40"/>
      <w:szCs w:val="28"/>
      <w:lang w:val="en-US"/>
    </w:rPr>
  </w:style>
  <w:style w:type="paragraph" w:customStyle="1" w:styleId="VCAAbody">
    <w:name w:val="VCAA body"/>
    <w:link w:val="VCAAbodyChar"/>
    <w:qFormat/>
    <w:rsid w:val="00CF77DB"/>
    <w:pPr>
      <w:spacing w:before="120" w:after="120" w:line="280" w:lineRule="exact"/>
    </w:pPr>
    <w:rPr>
      <w:rFonts w:ascii="Arial" w:hAnsi="Arial" w:cs="Arial"/>
      <w:color w:val="000000" w:themeColor="text1"/>
      <w:sz w:val="20"/>
      <w:lang w:val="en-US"/>
    </w:rPr>
  </w:style>
  <w:style w:type="paragraph" w:customStyle="1" w:styleId="VCAAtablecondensed">
    <w:name w:val="VCAA table condensed"/>
    <w:link w:val="VCAAtablecondensedChar"/>
    <w:qFormat/>
    <w:rsid w:val="00CF77DB"/>
    <w:pPr>
      <w:spacing w:before="80" w:after="80" w:line="280" w:lineRule="exact"/>
    </w:pPr>
    <w:rPr>
      <w:rFonts w:ascii="Arial Narrow" w:hAnsi="Arial Narrow" w:cs="Arial"/>
      <w:sz w:val="20"/>
      <w:lang w:val="en-US"/>
    </w:rPr>
  </w:style>
  <w:style w:type="paragraph" w:customStyle="1" w:styleId="VCAAtablecondensedheading">
    <w:name w:val="VCAA table condensed heading"/>
    <w:basedOn w:val="VCAAtablecondensed"/>
    <w:qFormat/>
    <w:rsid w:val="00CF77DB"/>
    <w:rPr>
      <w:color w:val="FFFFFF" w:themeColor="background1"/>
    </w:rPr>
  </w:style>
  <w:style w:type="paragraph" w:customStyle="1" w:styleId="VCAAbullet">
    <w:name w:val="VCAA bullet"/>
    <w:basedOn w:val="VCAAbody"/>
    <w:autoRedefine/>
    <w:qFormat/>
    <w:rsid w:val="00CF77DB"/>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CF77DB"/>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CF77DB"/>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CF77DB"/>
    <w:pPr>
      <w:spacing w:after="360"/>
    </w:pPr>
    <w:rPr>
      <w:sz w:val="18"/>
      <w:szCs w:val="18"/>
    </w:rPr>
  </w:style>
  <w:style w:type="paragraph" w:customStyle="1" w:styleId="VCAAHeading5">
    <w:name w:val="VCAA Heading 5"/>
    <w:next w:val="VCAAbody"/>
    <w:qFormat/>
    <w:rsid w:val="00CF77DB"/>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CF77DB"/>
    <w:pPr>
      <w:spacing w:after="0" w:line="200" w:lineRule="exact"/>
    </w:pPr>
    <w:rPr>
      <w:sz w:val="16"/>
      <w:szCs w:val="16"/>
    </w:rPr>
  </w:style>
  <w:style w:type="character" w:styleId="PlaceholderText">
    <w:name w:val="Placeholder Text"/>
    <w:basedOn w:val="DefaultParagraphFont"/>
    <w:uiPriority w:val="99"/>
    <w:semiHidden/>
    <w:rsid w:val="00CF77DB"/>
    <w:rPr>
      <w:color w:val="808080"/>
    </w:rPr>
  </w:style>
  <w:style w:type="table" w:customStyle="1" w:styleId="VCAATable">
    <w:name w:val="VCAA Table"/>
    <w:basedOn w:val="TableNormal"/>
    <w:uiPriority w:val="99"/>
    <w:rsid w:val="00CF77DB"/>
    <w:pPr>
      <w:spacing w:before="40" w:after="40" w:line="240" w:lineRule="auto"/>
    </w:pPr>
    <w:rPr>
      <w:rFonts w:ascii="Arial Narrow" w:hAnsi="Arial Narrow"/>
      <w:color w:val="000000" w:themeColor="text1"/>
      <w:lang w:val="en-US"/>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
    <w:name w:val="VCAA Table Closed"/>
    <w:basedOn w:val="VCAATable"/>
    <w:uiPriority w:val="99"/>
    <w:rsid w:val="00CF77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CF77DB"/>
    <w:rPr>
      <w:color w:val="0563C1" w:themeColor="hyperlink"/>
      <w:u w:val="single"/>
    </w:rPr>
  </w:style>
  <w:style w:type="paragraph" w:customStyle="1" w:styleId="VCAAtableheading">
    <w:name w:val="VCAA table heading"/>
    <w:basedOn w:val="VCAAbody"/>
    <w:qFormat/>
    <w:rsid w:val="00CF77DB"/>
    <w:rPr>
      <w:color w:val="FFFFFF" w:themeColor="background1"/>
    </w:rPr>
  </w:style>
  <w:style w:type="paragraph" w:customStyle="1" w:styleId="VCAAfigures">
    <w:name w:val="VCAA figures"/>
    <w:basedOn w:val="VCAAbody"/>
    <w:link w:val="VCAAfiguresChar"/>
    <w:qFormat/>
    <w:rsid w:val="00CF77DB"/>
    <w:pPr>
      <w:spacing w:line="240" w:lineRule="auto"/>
      <w:jc w:val="center"/>
    </w:pPr>
    <w:rPr>
      <w:noProof/>
    </w:rPr>
  </w:style>
  <w:style w:type="character" w:customStyle="1" w:styleId="VCAAbodyChar">
    <w:name w:val="VCAA body Char"/>
    <w:basedOn w:val="DefaultParagraphFont"/>
    <w:link w:val="VCAAbody"/>
    <w:rsid w:val="00CF77DB"/>
    <w:rPr>
      <w:rFonts w:ascii="Arial" w:hAnsi="Arial" w:cs="Arial"/>
      <w:color w:val="000000" w:themeColor="text1"/>
      <w:sz w:val="20"/>
      <w:lang w:val="en-US"/>
    </w:rPr>
  </w:style>
  <w:style w:type="character" w:customStyle="1" w:styleId="VCAAfiguresChar">
    <w:name w:val="VCAA figures Char"/>
    <w:basedOn w:val="VCAAbodyChar"/>
    <w:link w:val="VCAAfigures"/>
    <w:rsid w:val="00CF77DB"/>
    <w:rPr>
      <w:rFonts w:ascii="Arial" w:hAnsi="Arial" w:cs="Arial"/>
      <w:noProof/>
      <w:color w:val="000000" w:themeColor="text1"/>
      <w:sz w:val="20"/>
      <w:lang w:val="en-US"/>
    </w:rPr>
  </w:style>
  <w:style w:type="table" w:styleId="TableGridLight">
    <w:name w:val="Grid Table Light"/>
    <w:basedOn w:val="TableNormal"/>
    <w:uiPriority w:val="40"/>
    <w:rsid w:val="00CF77D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CF77DB"/>
    <w:rPr>
      <w:rFonts w:ascii="Arial Narrow" w:hAnsi="Arial Narrow" w:cs="Arial"/>
      <w:sz w:val="20"/>
      <w:lang w:val="en-US"/>
    </w:rPr>
  </w:style>
  <w:style w:type="character" w:customStyle="1" w:styleId="Style2">
    <w:name w:val="Style2"/>
    <w:basedOn w:val="DefaultParagraphFont"/>
    <w:uiPriority w:val="1"/>
    <w:rsid w:val="00CF77DB"/>
    <w:rPr>
      <w:bdr w:val="none" w:sz="0" w:space="0" w:color="auto"/>
      <w:shd w:val="clear" w:color="auto" w:fill="F2F2F2" w:themeFill="background1" w:themeFillShade="F2"/>
    </w:rPr>
  </w:style>
  <w:style w:type="character" w:styleId="Strong">
    <w:name w:val="Strong"/>
    <w:basedOn w:val="DefaultParagraphFont"/>
    <w:uiPriority w:val="22"/>
    <w:qFormat/>
    <w:rsid w:val="00CF77DB"/>
    <w:rPr>
      <w:b/>
      <w:bCs/>
    </w:rPr>
  </w:style>
  <w:style w:type="table" w:customStyle="1" w:styleId="VCAATableClosed1">
    <w:name w:val="VCAA Table Closed1"/>
    <w:basedOn w:val="TableNormal"/>
    <w:uiPriority w:val="99"/>
    <w:rsid w:val="00CF77DB"/>
    <w:pPr>
      <w:spacing w:before="40" w:after="0" w:line="240" w:lineRule="auto"/>
    </w:pPr>
    <w:rPr>
      <w:rFonts w:ascii="Arial Narrow" w:hAnsi="Arial Narrow"/>
      <w:color w:val="000000" w:themeColor="text1"/>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2">
    <w:name w:val="VCAA Table Closed2"/>
    <w:basedOn w:val="TableNormal"/>
    <w:uiPriority w:val="99"/>
    <w:rsid w:val="00CF77DB"/>
    <w:pPr>
      <w:spacing w:before="40" w:after="0" w:line="240" w:lineRule="auto"/>
    </w:pPr>
    <w:rPr>
      <w:rFonts w:ascii="Arial Narrow" w:hAnsi="Arial Narrow"/>
      <w:color w:val="000000" w:themeColor="text1"/>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Header">
    <w:name w:val="header"/>
    <w:basedOn w:val="Normal"/>
    <w:link w:val="HeaderChar"/>
    <w:uiPriority w:val="99"/>
    <w:unhideWhenUsed/>
    <w:rsid w:val="00CF7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7DB"/>
    <w:rPr>
      <w:lang w:val="en-US"/>
    </w:rPr>
  </w:style>
  <w:style w:type="table" w:customStyle="1" w:styleId="VCAATableClosed3">
    <w:name w:val="VCAA Table Closed3"/>
    <w:basedOn w:val="TableNormal"/>
    <w:uiPriority w:val="99"/>
    <w:rsid w:val="00E96443"/>
    <w:pPr>
      <w:spacing w:before="40" w:after="0" w:line="240" w:lineRule="auto"/>
    </w:pPr>
    <w:rPr>
      <w:rFonts w:ascii="Arial Narrow" w:hAnsi="Arial Narrow"/>
      <w:color w:val="000000" w:themeColor="text1"/>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FollowedHyperlink">
    <w:name w:val="FollowedHyperlink"/>
    <w:basedOn w:val="DefaultParagraphFont"/>
    <w:uiPriority w:val="99"/>
    <w:semiHidden/>
    <w:unhideWhenUsed/>
    <w:rsid w:val="008B4E3D"/>
    <w:rPr>
      <w:color w:val="954F72" w:themeColor="followedHyperlink"/>
      <w:u w:val="single"/>
    </w:rPr>
  </w:style>
  <w:style w:type="character" w:styleId="UnresolvedMention">
    <w:name w:val="Unresolved Mention"/>
    <w:basedOn w:val="DefaultParagraphFont"/>
    <w:uiPriority w:val="99"/>
    <w:semiHidden/>
    <w:unhideWhenUsed/>
    <w:rsid w:val="008B4E3D"/>
    <w:rPr>
      <w:color w:val="605E5C"/>
      <w:shd w:val="clear" w:color="auto" w:fill="E1DFDD"/>
    </w:rPr>
  </w:style>
  <w:style w:type="paragraph" w:styleId="Revision">
    <w:name w:val="Revision"/>
    <w:hidden/>
    <w:uiPriority w:val="99"/>
    <w:semiHidden/>
    <w:rsid w:val="00995F4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generalmathematics/Pages/Index.aspx" TargetMode="External"/><Relationship Id="rId18" Type="http://schemas.openxmlformats.org/officeDocument/2006/relationships/header" Target="header2.xml"/><Relationship Id="rId26" Type="http://schemas.openxmlformats.org/officeDocument/2006/relationships/hyperlink" Target="https://www.vcaa.vic.edu.au/curriculum/vce/vce-study-designs/generalmathematics/Pages/Index.aspx" TargetMode="External"/><Relationship Id="rId39" Type="http://schemas.openxmlformats.org/officeDocument/2006/relationships/footer" Target="footer6.xml"/><Relationship Id="rId21" Type="http://schemas.openxmlformats.org/officeDocument/2006/relationships/hyperlink" Target="https://www.vcaa.vic.edu.au/curriculum/vce/vce-study-designs/generalmathematics/Pages/Index.aspx" TargetMode="External"/><Relationship Id="rId34" Type="http://schemas.openxmlformats.org/officeDocument/2006/relationships/hyperlink" Target="https://www.vcaa.vic.edu.au/curriculum/vce/Pages/VCEPoliciesandGuidelines.aspx"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generalmathematics/Pages/Index.aspx" TargetMode="External"/><Relationship Id="rId29" Type="http://schemas.openxmlformats.org/officeDocument/2006/relationships/hyperlink" Target="https://www.vcaa.vic.edu.au/curriculum/vce/vce-study-designs/generalmathematics/Pages/Index.aspx"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generalmathematics/Pages/Index.aspx" TargetMode="External"/><Relationship Id="rId32" Type="http://schemas.openxmlformats.org/officeDocument/2006/relationships/footer" Target="footer4.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generalmathematics/Pages/Index.aspx" TargetMode="External"/><Relationship Id="rId28" Type="http://schemas.openxmlformats.org/officeDocument/2006/relationships/hyperlink" Target="https://www.vcaa.vic.edu.au/curriculum/vce/vce-study-designs/generalmathematics/Pages/Index.aspx" TargetMode="External"/><Relationship Id="rId36" Type="http://schemas.openxmlformats.org/officeDocument/2006/relationships/hyperlink" Target="https://www.vcaa.vic.edu.au/Documents/vce/VCE_assessment_principles.docx" TargetMode="External"/><Relationship Id="rId10" Type="http://schemas.openxmlformats.org/officeDocument/2006/relationships/hyperlink" Target="mailto:vcaa.permissions@education.vic.gov.au" TargetMode="External"/><Relationship Id="rId19" Type="http://schemas.openxmlformats.org/officeDocument/2006/relationships/footer" Target="footer2.xm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generalmathematics/Pages/Index.aspx" TargetMode="External"/><Relationship Id="rId27" Type="http://schemas.openxmlformats.org/officeDocument/2006/relationships/hyperlink" Target="https://www.vcaa.vic.edu.au/curriculum/vce/vce-study-designs/generalmathematics/Pages/Index.aspx" TargetMode="External"/><Relationship Id="rId30" Type="http://schemas.openxmlformats.org/officeDocument/2006/relationships/footer" Target="footer3.xml"/><Relationship Id="rId35" Type="http://schemas.openxmlformats.org/officeDocument/2006/relationships/hyperlink" Target="https://www.vcaa.vic.edu.au/Documents/vce/VCE_assessment_principles.docx"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vcaa.vic.edu.au/curriculum/vce/Pages/VCEPoliciesandGuidelines.aspx" TargetMode="External"/><Relationship Id="rId17" Type="http://schemas.openxmlformats.org/officeDocument/2006/relationships/footer" Target="footer1.xml"/><Relationship Id="rId25" Type="http://schemas.openxmlformats.org/officeDocument/2006/relationships/hyperlink" Target="https://www.vcaa.vic.edu.au/curriculum/vce/vce-study-designs/generalmathematics/Pages/Index.aspx" TargetMode="External"/><Relationship Id="rId33" Type="http://schemas.openxmlformats.org/officeDocument/2006/relationships/hyperlink" Target="https://www.vcaa.vic.edu.au/Documents/vce/VCE_assessment_principles.docx" TargetMode="External"/><Relationship Id="rId38"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8A30CFF29431788B13C3FB101178C"/>
        <w:category>
          <w:name w:val="General"/>
          <w:gallery w:val="placeholder"/>
        </w:category>
        <w:types>
          <w:type w:val="bbPlcHdr"/>
        </w:types>
        <w:behaviors>
          <w:behavior w:val="content"/>
        </w:behaviors>
        <w:guid w:val="{7D2AD45B-D6BF-4ABC-A1DC-9AAA543F8716}"/>
      </w:docPartPr>
      <w:docPartBody>
        <w:p w:rsidR="00E97D2B" w:rsidRDefault="00CD23F7" w:rsidP="00CD23F7">
          <w:pPr>
            <w:pStyle w:val="4948A30CFF29431788B13C3FB101178C"/>
          </w:pPr>
          <w:r w:rsidRPr="00F82DEC">
            <w:rPr>
              <w:rStyle w:val="PlaceholderText"/>
            </w:rPr>
            <w:t>[Title]</w:t>
          </w:r>
        </w:p>
      </w:docPartBody>
    </w:docPart>
    <w:docPart>
      <w:docPartPr>
        <w:name w:val="7665C64FD445431B9F946527D9804718"/>
        <w:category>
          <w:name w:val="General"/>
          <w:gallery w:val="placeholder"/>
        </w:category>
        <w:types>
          <w:type w:val="bbPlcHdr"/>
        </w:types>
        <w:behaviors>
          <w:behavior w:val="content"/>
        </w:behaviors>
        <w:guid w:val="{84F844B7-ED4D-4F2A-93A9-E8C8566E9C4A}"/>
      </w:docPartPr>
      <w:docPartBody>
        <w:p w:rsidR="00E97D2B" w:rsidRDefault="00CD23F7" w:rsidP="00CD23F7">
          <w:pPr>
            <w:pStyle w:val="7665C64FD445431B9F946527D9804718"/>
          </w:pPr>
          <w:r w:rsidRPr="00ED4B8A">
            <w:rPr>
              <w:rStyle w:val="PlaceholderText"/>
              <w:lang w:val="en-GB"/>
            </w:rPr>
            <w:t>Click here to enter text.</w:t>
          </w:r>
        </w:p>
      </w:docPartBody>
    </w:docPart>
    <w:docPart>
      <w:docPartPr>
        <w:name w:val="4114C7AB5559470C8DAB5C93D79D69DB"/>
        <w:category>
          <w:name w:val="General"/>
          <w:gallery w:val="placeholder"/>
        </w:category>
        <w:types>
          <w:type w:val="bbPlcHdr"/>
        </w:types>
        <w:behaviors>
          <w:behavior w:val="content"/>
        </w:behaviors>
        <w:guid w:val="{B2139D65-3BD6-4369-8E4F-C492269955CE}"/>
      </w:docPartPr>
      <w:docPartBody>
        <w:p w:rsidR="00E97D2B" w:rsidRDefault="00CD23F7" w:rsidP="00CD23F7">
          <w:pPr>
            <w:pStyle w:val="4114C7AB5559470C8DAB5C93D79D69DB"/>
          </w:pPr>
          <w:r w:rsidRPr="00ED4B8A">
            <w:rPr>
              <w:rStyle w:val="PlaceholderText"/>
              <w:lang w:val="en-GB"/>
            </w:rPr>
            <w:t>Click here to enter text.</w:t>
          </w:r>
        </w:p>
      </w:docPartBody>
    </w:docPart>
    <w:docPart>
      <w:docPartPr>
        <w:name w:val="46EA875B6C6343BB8170044C0B17E54E"/>
        <w:category>
          <w:name w:val="General"/>
          <w:gallery w:val="placeholder"/>
        </w:category>
        <w:types>
          <w:type w:val="bbPlcHdr"/>
        </w:types>
        <w:behaviors>
          <w:behavior w:val="content"/>
        </w:behaviors>
        <w:guid w:val="{BCC11690-07D1-40E5-9B1F-A0E72EFF3592}"/>
      </w:docPartPr>
      <w:docPartBody>
        <w:p w:rsidR="00E97D2B" w:rsidRDefault="00CD23F7" w:rsidP="00CD23F7">
          <w:pPr>
            <w:pStyle w:val="46EA875B6C6343BB8170044C0B17E54E"/>
          </w:pPr>
          <w:r w:rsidRPr="00182985">
            <w:rPr>
              <w:rStyle w:val="PlaceholderText"/>
              <w:lang w:val="en-GB"/>
            </w:rPr>
            <w:t>Click here to enter text.</w:t>
          </w:r>
        </w:p>
      </w:docPartBody>
    </w:docPart>
    <w:docPart>
      <w:docPartPr>
        <w:name w:val="5BBF8A7F3CA9468B8B8C0EE66FDF84F7"/>
        <w:category>
          <w:name w:val="General"/>
          <w:gallery w:val="placeholder"/>
        </w:category>
        <w:types>
          <w:type w:val="bbPlcHdr"/>
        </w:types>
        <w:behaviors>
          <w:behavior w:val="content"/>
        </w:behaviors>
        <w:guid w:val="{362FEAD0-468E-45B1-9632-3229F7A04877}"/>
      </w:docPartPr>
      <w:docPartBody>
        <w:p w:rsidR="00E97D2B" w:rsidRDefault="00CD23F7" w:rsidP="00CD23F7">
          <w:pPr>
            <w:pStyle w:val="5BBF8A7F3CA9468B8B8C0EE66FDF84F7"/>
          </w:pPr>
          <w:r w:rsidRPr="00182985">
            <w:rPr>
              <w:rStyle w:val="PlaceholderText"/>
              <w:lang w:val="en-GB"/>
            </w:rPr>
            <w:t>Click here to enter text.</w:t>
          </w:r>
        </w:p>
      </w:docPartBody>
    </w:docPart>
    <w:docPart>
      <w:docPartPr>
        <w:name w:val="DF8138F3360746869D4CF11DA67F7222"/>
        <w:category>
          <w:name w:val="General"/>
          <w:gallery w:val="placeholder"/>
        </w:category>
        <w:types>
          <w:type w:val="bbPlcHdr"/>
        </w:types>
        <w:behaviors>
          <w:behavior w:val="content"/>
        </w:behaviors>
        <w:guid w:val="{43F4058D-F544-4EAA-8E7A-CD32D711ACC7}"/>
      </w:docPartPr>
      <w:docPartBody>
        <w:p w:rsidR="00E97D2B" w:rsidRDefault="00CD23F7" w:rsidP="00CD23F7">
          <w:pPr>
            <w:pStyle w:val="DF8138F3360746869D4CF11DA67F7222"/>
          </w:pPr>
          <w:r w:rsidRPr="00182985">
            <w:rPr>
              <w:rStyle w:val="PlaceholderText"/>
              <w:lang w:val="en-GB"/>
            </w:rPr>
            <w:t>Click here to enter text.</w:t>
          </w:r>
        </w:p>
      </w:docPartBody>
    </w:docPart>
    <w:docPart>
      <w:docPartPr>
        <w:name w:val="5FD10745285449F1A46AFD92CF1A2439"/>
        <w:category>
          <w:name w:val="General"/>
          <w:gallery w:val="placeholder"/>
        </w:category>
        <w:types>
          <w:type w:val="bbPlcHdr"/>
        </w:types>
        <w:behaviors>
          <w:behavior w:val="content"/>
        </w:behaviors>
        <w:guid w:val="{45A5E683-3418-4F8C-9555-05414E87BD2E}"/>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5FD10745285449F1A46AFD92CF1A2439"/>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A67D86">
            <w:rPr>
              <w:rStyle w:val="PlaceholderText"/>
              <w:i/>
              <w:color w:val="auto"/>
              <w:lang w:val="en-GB"/>
            </w:rPr>
            <w:t>The task will be made up of three parts of closed and open questions linked to a single context and of increasing complexity</w:t>
          </w:r>
          <w:r w:rsidRPr="00182985">
            <w:rPr>
              <w:rStyle w:val="PlaceholderText"/>
              <w:i/>
              <w:color w:val="auto"/>
              <w:lang w:val="en-GB"/>
            </w:rPr>
            <w:t>.</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6FD95B9696234204B577BF8163202C24"/>
        <w:category>
          <w:name w:val="General"/>
          <w:gallery w:val="placeholder"/>
        </w:category>
        <w:types>
          <w:type w:val="bbPlcHdr"/>
        </w:types>
        <w:behaviors>
          <w:behavior w:val="content"/>
        </w:behaviors>
        <w:guid w:val="{3D86E30F-5933-4F9D-BBE9-2A27458A6261}"/>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E97D2B" w:rsidRDefault="00CD23F7" w:rsidP="00CD23F7">
          <w:pPr>
            <w:pStyle w:val="6FD95B9696234204B577BF8163202C24"/>
          </w:pPr>
          <w:r w:rsidRPr="00182985">
            <w:rPr>
              <w:rStyle w:val="PlaceholderText"/>
              <w:i/>
              <w:color w:val="auto"/>
              <w:lang w:val="en-GB"/>
            </w:rPr>
            <w:t>How is the SAC task efficient?</w:t>
          </w:r>
        </w:p>
      </w:docPartBody>
    </w:docPart>
    <w:docPart>
      <w:docPartPr>
        <w:name w:val="0747308F4C9A494CB8E5F0C11DB189F8"/>
        <w:category>
          <w:name w:val="General"/>
          <w:gallery w:val="placeholder"/>
        </w:category>
        <w:types>
          <w:type w:val="bbPlcHdr"/>
        </w:types>
        <w:behaviors>
          <w:behavior w:val="content"/>
        </w:behaviors>
        <w:guid w:val="{0842B191-6A0F-4A62-B34E-1B43F5CF3175}"/>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E97D2B" w:rsidRDefault="00CD23F7" w:rsidP="00CD23F7">
          <w:pPr>
            <w:pStyle w:val="0747308F4C9A494CB8E5F0C11DB189F8"/>
          </w:pPr>
          <w:r w:rsidRPr="00182985">
            <w:rPr>
              <w:rStyle w:val="PlaceholderText"/>
              <w:i/>
              <w:color w:val="auto"/>
              <w:lang w:val="en-GB"/>
            </w:rPr>
            <w:t xml:space="preserve">80 minutes: writing time (20 mins in one period, 60 mins the following period) </w:t>
          </w:r>
        </w:p>
      </w:docPartBody>
    </w:docPart>
    <w:docPart>
      <w:docPartPr>
        <w:name w:val="4A332E263F854A9A876AA5B10A13DD9F"/>
        <w:category>
          <w:name w:val="General"/>
          <w:gallery w:val="placeholder"/>
        </w:category>
        <w:types>
          <w:type w:val="bbPlcHdr"/>
        </w:types>
        <w:behaviors>
          <w:behavior w:val="content"/>
        </w:behaviors>
        <w:guid w:val="{5260D0F2-813C-42CF-9840-51881C4DA713}"/>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E97D2B" w:rsidRDefault="00CD23F7" w:rsidP="00CD23F7">
          <w:pPr>
            <w:pStyle w:val="4A332E263F854A9A876AA5B10A13DD9F"/>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284888A2F2D54205805E0968BDDA7C1E"/>
        <w:category>
          <w:name w:val="General"/>
          <w:gallery w:val="placeholder"/>
        </w:category>
        <w:types>
          <w:type w:val="bbPlcHdr"/>
        </w:types>
        <w:behaviors>
          <w:behavior w:val="content"/>
        </w:behaviors>
        <w:guid w:val="{C7A8D78E-2563-420F-ADA1-3CAF0F270702}"/>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284888A2F2D54205805E0968BDDA7C1E"/>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7E9BDBC0A3744B30B94A53E5FC0DCD0D"/>
        <w:category>
          <w:name w:val="General"/>
          <w:gallery w:val="placeholder"/>
        </w:category>
        <w:types>
          <w:type w:val="bbPlcHdr"/>
        </w:types>
        <w:behaviors>
          <w:behavior w:val="content"/>
        </w:behaviors>
        <w:guid w:val="{A6858E77-9E89-4166-9BD1-0CB23DC252FD}"/>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CD23F7" w:rsidRPr="000F3336"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E97D2B" w:rsidRDefault="00CD23F7" w:rsidP="00CD23F7">
          <w:pPr>
            <w:pStyle w:val="7E9BDBC0A3744B30B94A53E5FC0DCD0D"/>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7B9DDC93636A445B877F361089640379"/>
        <w:category>
          <w:name w:val="General"/>
          <w:gallery w:val="placeholder"/>
        </w:category>
        <w:types>
          <w:type w:val="bbPlcHdr"/>
        </w:types>
        <w:behaviors>
          <w:behavior w:val="content"/>
        </w:behaviors>
        <w:guid w:val="{9477D970-5D98-4AF1-B93B-9CD0C3CF6136}"/>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7B9DDC93636A445B877F361089640379"/>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598B451B036249C9AB84B57F0FEEFEBA"/>
        <w:category>
          <w:name w:val="General"/>
          <w:gallery w:val="placeholder"/>
        </w:category>
        <w:types>
          <w:type w:val="bbPlcHdr"/>
        </w:types>
        <w:behaviors>
          <w:behavior w:val="content"/>
        </w:behaviors>
        <w:guid w:val="{8320D497-BE9C-4725-A398-F31AB431FC5D}"/>
      </w:docPartPr>
      <w:docPartBody>
        <w:p w:rsidR="00E97D2B" w:rsidRDefault="00CD23F7" w:rsidP="00CD23F7">
          <w:pPr>
            <w:pStyle w:val="598B451B036249C9AB84B57F0FEEFEBA"/>
          </w:pPr>
          <w:r w:rsidRPr="00182985">
            <w:rPr>
              <w:rStyle w:val="PlaceholderText"/>
              <w:lang w:val="en-GB"/>
            </w:rPr>
            <w:t>Click here to enter text.</w:t>
          </w:r>
        </w:p>
      </w:docPartBody>
    </w:docPart>
    <w:docPart>
      <w:docPartPr>
        <w:name w:val="D7F15CDB6BB24A8091520AF16ECA9F8B"/>
        <w:category>
          <w:name w:val="General"/>
          <w:gallery w:val="placeholder"/>
        </w:category>
        <w:types>
          <w:type w:val="bbPlcHdr"/>
        </w:types>
        <w:behaviors>
          <w:behavior w:val="content"/>
        </w:behaviors>
        <w:guid w:val="{80475400-632C-46CA-9FCA-E5CB965E970F}"/>
      </w:docPartPr>
      <w:docPartBody>
        <w:p w:rsidR="00E97D2B" w:rsidRDefault="00CD23F7" w:rsidP="00CD23F7">
          <w:pPr>
            <w:pStyle w:val="D7F15CDB6BB24A8091520AF16ECA9F8B"/>
          </w:pPr>
          <w:r w:rsidRPr="00182985">
            <w:rPr>
              <w:rStyle w:val="PlaceholderText"/>
              <w:lang w:val="en-GB"/>
            </w:rPr>
            <w:t>Click here to enter text.</w:t>
          </w:r>
        </w:p>
      </w:docPartBody>
    </w:docPart>
    <w:docPart>
      <w:docPartPr>
        <w:name w:val="566A3EA370B24E59B8B7E91F23211506"/>
        <w:category>
          <w:name w:val="General"/>
          <w:gallery w:val="placeholder"/>
        </w:category>
        <w:types>
          <w:type w:val="bbPlcHdr"/>
        </w:types>
        <w:behaviors>
          <w:behavior w:val="content"/>
        </w:behaviors>
        <w:guid w:val="{625327FE-EB79-4FEE-87E2-1940AC7627B0}"/>
      </w:docPartPr>
      <w:docPartBody>
        <w:p w:rsidR="00E97D2B" w:rsidRDefault="00CD23F7" w:rsidP="00CD23F7">
          <w:pPr>
            <w:pStyle w:val="566A3EA370B24E59B8B7E91F23211506"/>
          </w:pPr>
          <w:r w:rsidRPr="00182985">
            <w:rPr>
              <w:rStyle w:val="PlaceholderText"/>
              <w:lang w:val="en-GB"/>
            </w:rPr>
            <w:t>Click here to enter text.</w:t>
          </w:r>
        </w:p>
      </w:docPartBody>
    </w:docPart>
    <w:docPart>
      <w:docPartPr>
        <w:name w:val="7B9708E515BB4765AA3604CDAF50DEBB"/>
        <w:category>
          <w:name w:val="General"/>
          <w:gallery w:val="placeholder"/>
        </w:category>
        <w:types>
          <w:type w:val="bbPlcHdr"/>
        </w:types>
        <w:behaviors>
          <w:behavior w:val="content"/>
        </w:behaviors>
        <w:guid w:val="{53A1CFB0-8B59-4E99-ACEC-DBB4406CC4A0}"/>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7B9708E515BB4765AA3604CDAF50DEBB"/>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A67D86">
            <w:rPr>
              <w:rStyle w:val="PlaceholderText"/>
              <w:i/>
              <w:color w:val="auto"/>
              <w:lang w:val="en-GB"/>
            </w:rPr>
            <w:t xml:space="preserve">The task will be made up of </w:t>
          </w:r>
          <w:r>
            <w:rPr>
              <w:rStyle w:val="PlaceholderText"/>
              <w:i/>
              <w:color w:val="auto"/>
              <w:lang w:val="en-GB"/>
            </w:rPr>
            <w:t xml:space="preserve">two or </w:t>
          </w:r>
          <w:r w:rsidRPr="00A67D86">
            <w:rPr>
              <w:rStyle w:val="PlaceholderText"/>
              <w:i/>
              <w:color w:val="auto"/>
              <w:lang w:val="en-GB"/>
            </w:rPr>
            <w:t>three parts of closed and open questions linked to a single context and of increasing complexity</w:t>
          </w:r>
          <w:r w:rsidRPr="00182985">
            <w:rPr>
              <w:rStyle w:val="PlaceholderText"/>
              <w:i/>
              <w:color w:val="auto"/>
              <w:lang w:val="en-GB"/>
            </w:rPr>
            <w:t>.</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91AA4DE13DC748ADAC71CA4D242AE699"/>
        <w:category>
          <w:name w:val="General"/>
          <w:gallery w:val="placeholder"/>
        </w:category>
        <w:types>
          <w:type w:val="bbPlcHdr"/>
        </w:types>
        <w:behaviors>
          <w:behavior w:val="content"/>
        </w:behaviors>
        <w:guid w:val="{E6742E59-2023-4682-801F-C13384A0FE49}"/>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E97D2B" w:rsidRDefault="00CD23F7" w:rsidP="00CD23F7">
          <w:pPr>
            <w:pStyle w:val="91AA4DE13DC748ADAC71CA4D242AE699"/>
          </w:pPr>
          <w:r w:rsidRPr="00182985">
            <w:rPr>
              <w:rStyle w:val="PlaceholderText"/>
              <w:i/>
              <w:color w:val="auto"/>
              <w:lang w:val="en-GB"/>
            </w:rPr>
            <w:t>How is the SAC task efficient?</w:t>
          </w:r>
        </w:p>
      </w:docPartBody>
    </w:docPart>
    <w:docPart>
      <w:docPartPr>
        <w:name w:val="D40C566EDB264609981595DC2B94BE8F"/>
        <w:category>
          <w:name w:val="General"/>
          <w:gallery w:val="placeholder"/>
        </w:category>
        <w:types>
          <w:type w:val="bbPlcHdr"/>
        </w:types>
        <w:behaviors>
          <w:behavior w:val="content"/>
        </w:behaviors>
        <w:guid w:val="{459E9D23-96D5-47A0-897F-FFAC49152746}"/>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E97D2B" w:rsidRDefault="00CD23F7" w:rsidP="00CD23F7">
          <w:pPr>
            <w:pStyle w:val="D40C566EDB264609981595DC2B94BE8F"/>
          </w:pPr>
          <w:r w:rsidRPr="00182985">
            <w:rPr>
              <w:rStyle w:val="PlaceholderText"/>
              <w:i/>
              <w:color w:val="auto"/>
              <w:lang w:val="en-GB"/>
            </w:rPr>
            <w:t xml:space="preserve">80 minutes: writing time (20 mins in one period, 60 mins the following period) </w:t>
          </w:r>
        </w:p>
      </w:docPartBody>
    </w:docPart>
    <w:docPart>
      <w:docPartPr>
        <w:name w:val="4F0957568CE646C5AEDACBF48C614290"/>
        <w:category>
          <w:name w:val="General"/>
          <w:gallery w:val="placeholder"/>
        </w:category>
        <w:types>
          <w:type w:val="bbPlcHdr"/>
        </w:types>
        <w:behaviors>
          <w:behavior w:val="content"/>
        </w:behaviors>
        <w:guid w:val="{669D0D25-885F-4901-A65F-EFE49C2F29F9}"/>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E97D2B" w:rsidRDefault="00CD23F7" w:rsidP="00CD23F7">
          <w:pPr>
            <w:pStyle w:val="4F0957568CE646C5AEDACBF48C614290"/>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0A2383204B824494B614E640B00A4C38"/>
        <w:category>
          <w:name w:val="General"/>
          <w:gallery w:val="placeholder"/>
        </w:category>
        <w:types>
          <w:type w:val="bbPlcHdr"/>
        </w:types>
        <w:behaviors>
          <w:behavior w:val="content"/>
        </w:behaviors>
        <w:guid w:val="{2F2732AB-EE34-4589-AEF1-04497AE2DDB1}"/>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0A2383204B824494B614E640B00A4C38"/>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4BA26CFBB05A48EFA8D7060632A17300"/>
        <w:category>
          <w:name w:val="General"/>
          <w:gallery w:val="placeholder"/>
        </w:category>
        <w:types>
          <w:type w:val="bbPlcHdr"/>
        </w:types>
        <w:behaviors>
          <w:behavior w:val="content"/>
        </w:behaviors>
        <w:guid w:val="{D83E8401-A32B-4CB4-85A4-8EBD92FDBBCC}"/>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CD23F7" w:rsidRPr="000F3336"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E97D2B" w:rsidRDefault="00CD23F7" w:rsidP="00CD23F7">
          <w:pPr>
            <w:pStyle w:val="4BA26CFBB05A48EFA8D7060632A17300"/>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F8B7975BA14A4B178098482F83A8B481"/>
        <w:category>
          <w:name w:val="General"/>
          <w:gallery w:val="placeholder"/>
        </w:category>
        <w:types>
          <w:type w:val="bbPlcHdr"/>
        </w:types>
        <w:behaviors>
          <w:behavior w:val="content"/>
        </w:behaviors>
        <w:guid w:val="{B29321A7-937F-4741-B5CA-46B25581FB5D}"/>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F8B7975BA14A4B178098482F83A8B481"/>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D32E3C6079CE4F03BDCCA058960257EE"/>
        <w:category>
          <w:name w:val="General"/>
          <w:gallery w:val="placeholder"/>
        </w:category>
        <w:types>
          <w:type w:val="bbPlcHdr"/>
        </w:types>
        <w:behaviors>
          <w:behavior w:val="content"/>
        </w:behaviors>
        <w:guid w:val="{41E855C6-6377-4722-84B8-DA25795B4F6D}"/>
      </w:docPartPr>
      <w:docPartBody>
        <w:p w:rsidR="00E97D2B" w:rsidRDefault="00CD23F7" w:rsidP="00CD23F7">
          <w:pPr>
            <w:pStyle w:val="D32E3C6079CE4F03BDCCA058960257EE"/>
          </w:pPr>
          <w:r w:rsidRPr="00182985">
            <w:rPr>
              <w:rStyle w:val="PlaceholderText"/>
              <w:lang w:val="en-GB"/>
            </w:rPr>
            <w:t>Click here to enter text.</w:t>
          </w:r>
        </w:p>
      </w:docPartBody>
    </w:docPart>
    <w:docPart>
      <w:docPartPr>
        <w:name w:val="0E82F7DBB52A4677B0D3937E1D8A0441"/>
        <w:category>
          <w:name w:val="General"/>
          <w:gallery w:val="placeholder"/>
        </w:category>
        <w:types>
          <w:type w:val="bbPlcHdr"/>
        </w:types>
        <w:behaviors>
          <w:behavior w:val="content"/>
        </w:behaviors>
        <w:guid w:val="{70B7695D-C1FC-445A-AD5B-B7FA0CD7A2AA}"/>
      </w:docPartPr>
      <w:docPartBody>
        <w:p w:rsidR="00E97D2B" w:rsidRDefault="00CD23F7" w:rsidP="00CD23F7">
          <w:pPr>
            <w:pStyle w:val="0E82F7DBB52A4677B0D3937E1D8A0441"/>
          </w:pPr>
          <w:r w:rsidRPr="00182985">
            <w:rPr>
              <w:rStyle w:val="PlaceholderText"/>
              <w:lang w:val="en-GB"/>
            </w:rPr>
            <w:t>Click here to enter text.</w:t>
          </w:r>
        </w:p>
      </w:docPartBody>
    </w:docPart>
    <w:docPart>
      <w:docPartPr>
        <w:name w:val="FCBCC2664D184A00BD8897E2399BF994"/>
        <w:category>
          <w:name w:val="General"/>
          <w:gallery w:val="placeholder"/>
        </w:category>
        <w:types>
          <w:type w:val="bbPlcHdr"/>
        </w:types>
        <w:behaviors>
          <w:behavior w:val="content"/>
        </w:behaviors>
        <w:guid w:val="{F347C5CC-71E6-4C57-AECA-40DCA055F58A}"/>
      </w:docPartPr>
      <w:docPartBody>
        <w:p w:rsidR="00E97D2B" w:rsidRDefault="00CD23F7" w:rsidP="00CD23F7">
          <w:pPr>
            <w:pStyle w:val="FCBCC2664D184A00BD8897E2399BF994"/>
          </w:pPr>
          <w:r w:rsidRPr="00182985">
            <w:rPr>
              <w:rStyle w:val="PlaceholderText"/>
              <w:lang w:val="en-GB"/>
            </w:rPr>
            <w:t>Click here to enter text.</w:t>
          </w:r>
        </w:p>
      </w:docPartBody>
    </w:docPart>
    <w:docPart>
      <w:docPartPr>
        <w:name w:val="9B8D84DE34AD431A918651C2D52D3316"/>
        <w:category>
          <w:name w:val="General"/>
          <w:gallery w:val="placeholder"/>
        </w:category>
        <w:types>
          <w:type w:val="bbPlcHdr"/>
        </w:types>
        <w:behaviors>
          <w:behavior w:val="content"/>
        </w:behaviors>
        <w:guid w:val="{98C75D3F-675C-4829-B8C0-69F2007F8C4D}"/>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9B8D84DE34AD431A918651C2D52D3316"/>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A67D86">
            <w:rPr>
              <w:rStyle w:val="PlaceholderText"/>
              <w:i/>
              <w:color w:val="auto"/>
              <w:lang w:val="en-GB"/>
            </w:rPr>
            <w:t xml:space="preserve">The task will be made up of </w:t>
          </w:r>
          <w:r>
            <w:rPr>
              <w:rStyle w:val="PlaceholderText"/>
              <w:i/>
              <w:color w:val="auto"/>
              <w:lang w:val="en-GB"/>
            </w:rPr>
            <w:t xml:space="preserve">two or </w:t>
          </w:r>
          <w:r w:rsidRPr="00A67D86">
            <w:rPr>
              <w:rStyle w:val="PlaceholderText"/>
              <w:i/>
              <w:color w:val="auto"/>
              <w:lang w:val="en-GB"/>
            </w:rPr>
            <w:t>three parts of closed and open questions linked to a single context and of increasing complexity</w:t>
          </w:r>
          <w:r w:rsidRPr="00182985">
            <w:rPr>
              <w:rStyle w:val="PlaceholderText"/>
              <w:i/>
              <w:color w:val="auto"/>
              <w:lang w:val="en-GB"/>
            </w:rPr>
            <w:t>.</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511D8A55D7604577856D473521439E16"/>
        <w:category>
          <w:name w:val="General"/>
          <w:gallery w:val="placeholder"/>
        </w:category>
        <w:types>
          <w:type w:val="bbPlcHdr"/>
        </w:types>
        <w:behaviors>
          <w:behavior w:val="content"/>
        </w:behaviors>
        <w:guid w:val="{F6BE9838-6B8A-4347-9C7C-A23917034189}"/>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E97D2B" w:rsidRDefault="00CD23F7" w:rsidP="00CD23F7">
          <w:pPr>
            <w:pStyle w:val="511D8A55D7604577856D473521439E16"/>
          </w:pPr>
          <w:r w:rsidRPr="00182985">
            <w:rPr>
              <w:rStyle w:val="PlaceholderText"/>
              <w:i/>
              <w:color w:val="auto"/>
              <w:lang w:val="en-GB"/>
            </w:rPr>
            <w:t>How is the SAC task efficient?</w:t>
          </w:r>
        </w:p>
      </w:docPartBody>
    </w:docPart>
    <w:docPart>
      <w:docPartPr>
        <w:name w:val="FA808536571F484CA0084D8866863940"/>
        <w:category>
          <w:name w:val="General"/>
          <w:gallery w:val="placeholder"/>
        </w:category>
        <w:types>
          <w:type w:val="bbPlcHdr"/>
        </w:types>
        <w:behaviors>
          <w:behavior w:val="content"/>
        </w:behaviors>
        <w:guid w:val="{D5585021-B9FB-485E-8FCD-B24E914A8EB8}"/>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E97D2B" w:rsidRDefault="00CD23F7" w:rsidP="00CD23F7">
          <w:pPr>
            <w:pStyle w:val="FA808536571F484CA0084D8866863940"/>
          </w:pPr>
          <w:r w:rsidRPr="00182985">
            <w:rPr>
              <w:rStyle w:val="PlaceholderText"/>
              <w:i/>
              <w:color w:val="auto"/>
              <w:lang w:val="en-GB"/>
            </w:rPr>
            <w:t xml:space="preserve">80 minutes: writing time (20 mins in one period, 60 mins the following period) </w:t>
          </w:r>
        </w:p>
      </w:docPartBody>
    </w:docPart>
    <w:docPart>
      <w:docPartPr>
        <w:name w:val="0F3BC70D870745C58D1AAE34B95C57A4"/>
        <w:category>
          <w:name w:val="General"/>
          <w:gallery w:val="placeholder"/>
        </w:category>
        <w:types>
          <w:type w:val="bbPlcHdr"/>
        </w:types>
        <w:behaviors>
          <w:behavior w:val="content"/>
        </w:behaviors>
        <w:guid w:val="{C0074FC0-589D-4044-9C4D-6ED00FBBBB50}"/>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E97D2B" w:rsidRDefault="00CD23F7" w:rsidP="00CD23F7">
          <w:pPr>
            <w:pStyle w:val="0F3BC70D870745C58D1AAE34B95C57A4"/>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7BCE96BD88F3478FA939CD3F112E3EF0"/>
        <w:category>
          <w:name w:val="General"/>
          <w:gallery w:val="placeholder"/>
        </w:category>
        <w:types>
          <w:type w:val="bbPlcHdr"/>
        </w:types>
        <w:behaviors>
          <w:behavior w:val="content"/>
        </w:behaviors>
        <w:guid w:val="{9A0FAF67-1E1E-4F9A-A3DA-997D78B26BB5}"/>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7BCE96BD88F3478FA939CD3F112E3EF0"/>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6FF20F834C1442BBB0909C8AF4CD029B"/>
        <w:category>
          <w:name w:val="General"/>
          <w:gallery w:val="placeholder"/>
        </w:category>
        <w:types>
          <w:type w:val="bbPlcHdr"/>
        </w:types>
        <w:behaviors>
          <w:behavior w:val="content"/>
        </w:behaviors>
        <w:guid w:val="{4DCD52BF-1142-430F-B5CE-874AC465B6C9}"/>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CD23F7" w:rsidRPr="000F3336"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E97D2B" w:rsidRDefault="00CD23F7" w:rsidP="00CD23F7">
          <w:pPr>
            <w:pStyle w:val="6FF20F834C1442BBB0909C8AF4CD029B"/>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BD0E7F346F194181A62136EDED8CBBCD"/>
        <w:category>
          <w:name w:val="General"/>
          <w:gallery w:val="placeholder"/>
        </w:category>
        <w:types>
          <w:type w:val="bbPlcHdr"/>
        </w:types>
        <w:behaviors>
          <w:behavior w:val="content"/>
        </w:behaviors>
        <w:guid w:val="{08A932D0-6F56-448E-9C00-DAEE2EF8A764}"/>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BD0E7F346F194181A62136EDED8CBBCD"/>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21F91495F9F94637BD50A56E6CBF229A"/>
        <w:category>
          <w:name w:val="General"/>
          <w:gallery w:val="placeholder"/>
        </w:category>
        <w:types>
          <w:type w:val="bbPlcHdr"/>
        </w:types>
        <w:behaviors>
          <w:behavior w:val="content"/>
        </w:behaviors>
        <w:guid w:val="{5E9B0BEC-AB66-4D6E-85D6-0B9BBA7AAFA3}"/>
      </w:docPartPr>
      <w:docPartBody>
        <w:p w:rsidR="00E97D2B" w:rsidRDefault="00CD23F7" w:rsidP="00CD23F7">
          <w:pPr>
            <w:pStyle w:val="21F91495F9F94637BD50A56E6CBF229A"/>
          </w:pPr>
          <w:r w:rsidRPr="00182985">
            <w:rPr>
              <w:rStyle w:val="PlaceholderText"/>
              <w:lang w:val="en-GB"/>
            </w:rPr>
            <w:t>Click here to enter text.</w:t>
          </w:r>
        </w:p>
      </w:docPartBody>
    </w:docPart>
    <w:docPart>
      <w:docPartPr>
        <w:name w:val="7032C46110C74534AA3647C8D98DB9E2"/>
        <w:category>
          <w:name w:val="General"/>
          <w:gallery w:val="placeholder"/>
        </w:category>
        <w:types>
          <w:type w:val="bbPlcHdr"/>
        </w:types>
        <w:behaviors>
          <w:behavior w:val="content"/>
        </w:behaviors>
        <w:guid w:val="{DF1F099B-0DCB-45FD-A63F-ACB295D0BE4B}"/>
      </w:docPartPr>
      <w:docPartBody>
        <w:p w:rsidR="00E97D2B" w:rsidRDefault="00CD23F7" w:rsidP="00CD23F7">
          <w:pPr>
            <w:pStyle w:val="7032C46110C74534AA3647C8D98DB9E2"/>
          </w:pPr>
          <w:r w:rsidRPr="00182985">
            <w:rPr>
              <w:rStyle w:val="PlaceholderText"/>
              <w:lang w:val="en-GB"/>
            </w:rPr>
            <w:t>Click here to enter text.</w:t>
          </w:r>
        </w:p>
      </w:docPartBody>
    </w:docPart>
    <w:docPart>
      <w:docPartPr>
        <w:name w:val="84D9B0CECD894499A953B2FE445AA6F2"/>
        <w:category>
          <w:name w:val="General"/>
          <w:gallery w:val="placeholder"/>
        </w:category>
        <w:types>
          <w:type w:val="bbPlcHdr"/>
        </w:types>
        <w:behaviors>
          <w:behavior w:val="content"/>
        </w:behaviors>
        <w:guid w:val="{D1509B63-3360-46FB-B221-9A46A709BDFD}"/>
      </w:docPartPr>
      <w:docPartBody>
        <w:p w:rsidR="00E97D2B" w:rsidRDefault="00CD23F7" w:rsidP="00CD23F7">
          <w:pPr>
            <w:pStyle w:val="84D9B0CECD894499A953B2FE445AA6F2"/>
          </w:pPr>
          <w:r w:rsidRPr="00182985">
            <w:rPr>
              <w:rStyle w:val="PlaceholderText"/>
              <w:lang w:val="en-GB"/>
            </w:rPr>
            <w:t>Click here to enter text.</w:t>
          </w:r>
        </w:p>
      </w:docPartBody>
    </w:docPart>
    <w:docPart>
      <w:docPartPr>
        <w:name w:val="76A31E9BFD8C41148FA55D26F791F7A9"/>
        <w:category>
          <w:name w:val="General"/>
          <w:gallery w:val="placeholder"/>
        </w:category>
        <w:types>
          <w:type w:val="bbPlcHdr"/>
        </w:types>
        <w:behaviors>
          <w:behavior w:val="content"/>
        </w:behaviors>
        <w:guid w:val="{7442458F-040F-4039-98B0-1EE1724C9BAD}"/>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76A31E9BFD8C41148FA55D26F791F7A9"/>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A67D86">
            <w:rPr>
              <w:rStyle w:val="PlaceholderText"/>
              <w:i/>
              <w:color w:val="auto"/>
              <w:lang w:val="en-GB"/>
            </w:rPr>
            <w:t>The task will be made up of</w:t>
          </w:r>
          <w:r>
            <w:rPr>
              <w:rStyle w:val="PlaceholderText"/>
              <w:i/>
              <w:color w:val="auto"/>
              <w:lang w:val="en-GB"/>
            </w:rPr>
            <w:t xml:space="preserve"> two or</w:t>
          </w:r>
          <w:r w:rsidRPr="00A67D86">
            <w:rPr>
              <w:rStyle w:val="PlaceholderText"/>
              <w:i/>
              <w:color w:val="auto"/>
              <w:lang w:val="en-GB"/>
            </w:rPr>
            <w:t xml:space="preserve"> three parts of closed and open questions linked to a single context and of increasing complexity</w:t>
          </w:r>
          <w:r w:rsidRPr="00182985">
            <w:rPr>
              <w:rStyle w:val="PlaceholderText"/>
              <w:i/>
              <w:color w:val="auto"/>
              <w:lang w:val="en-GB"/>
            </w:rPr>
            <w:t>.</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C7AAEEE001EF4BB7980036A01111DF7F"/>
        <w:category>
          <w:name w:val="General"/>
          <w:gallery w:val="placeholder"/>
        </w:category>
        <w:types>
          <w:type w:val="bbPlcHdr"/>
        </w:types>
        <w:behaviors>
          <w:behavior w:val="content"/>
        </w:behaviors>
        <w:guid w:val="{DEFF3AEA-76B9-4276-A2E5-2EAE09A73081}"/>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E97D2B" w:rsidRDefault="00CD23F7" w:rsidP="00CD23F7">
          <w:pPr>
            <w:pStyle w:val="C7AAEEE001EF4BB7980036A01111DF7F"/>
          </w:pPr>
          <w:r w:rsidRPr="00182985">
            <w:rPr>
              <w:rStyle w:val="PlaceholderText"/>
              <w:i/>
              <w:color w:val="auto"/>
              <w:lang w:val="en-GB"/>
            </w:rPr>
            <w:t>How is the SAC task efficient?</w:t>
          </w:r>
        </w:p>
      </w:docPartBody>
    </w:docPart>
    <w:docPart>
      <w:docPartPr>
        <w:name w:val="DC47EE38A38449059F6CDBA3535BC174"/>
        <w:category>
          <w:name w:val="General"/>
          <w:gallery w:val="placeholder"/>
        </w:category>
        <w:types>
          <w:type w:val="bbPlcHdr"/>
        </w:types>
        <w:behaviors>
          <w:behavior w:val="content"/>
        </w:behaviors>
        <w:guid w:val="{107BC4B7-EF35-46E2-AAA0-49C3EBB0B24B}"/>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E97D2B" w:rsidRDefault="00CD23F7" w:rsidP="00CD23F7">
          <w:pPr>
            <w:pStyle w:val="DC47EE38A38449059F6CDBA3535BC174"/>
          </w:pPr>
          <w:r w:rsidRPr="00182985">
            <w:rPr>
              <w:rStyle w:val="PlaceholderText"/>
              <w:i/>
              <w:color w:val="auto"/>
              <w:lang w:val="en-GB"/>
            </w:rPr>
            <w:t xml:space="preserve">80 minutes: writing time (20 mins in one period, 60 mins the following period) </w:t>
          </w:r>
        </w:p>
      </w:docPartBody>
    </w:docPart>
    <w:docPart>
      <w:docPartPr>
        <w:name w:val="66E21B6F671C421B9894BDD882CF98C4"/>
        <w:category>
          <w:name w:val="General"/>
          <w:gallery w:val="placeholder"/>
        </w:category>
        <w:types>
          <w:type w:val="bbPlcHdr"/>
        </w:types>
        <w:behaviors>
          <w:behavior w:val="content"/>
        </w:behaviors>
        <w:guid w:val="{D86E412F-5130-49B4-A770-7C3019B4C8F3}"/>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E97D2B" w:rsidRDefault="00CD23F7" w:rsidP="00CD23F7">
          <w:pPr>
            <w:pStyle w:val="66E21B6F671C421B9894BDD882CF98C4"/>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6C821CA5F23341CD988FE42D40F197F5"/>
        <w:category>
          <w:name w:val="General"/>
          <w:gallery w:val="placeholder"/>
        </w:category>
        <w:types>
          <w:type w:val="bbPlcHdr"/>
        </w:types>
        <w:behaviors>
          <w:behavior w:val="content"/>
        </w:behaviors>
        <w:guid w:val="{06627C92-F7B7-45DC-BB20-2DE9EEC9D0B2}"/>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6C821CA5F23341CD988FE42D40F197F5"/>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2B0A666C4E974676A12EAF3172683DBF"/>
        <w:category>
          <w:name w:val="General"/>
          <w:gallery w:val="placeholder"/>
        </w:category>
        <w:types>
          <w:type w:val="bbPlcHdr"/>
        </w:types>
        <w:behaviors>
          <w:behavior w:val="content"/>
        </w:behaviors>
        <w:guid w:val="{7C2751B9-8F7E-420B-90FA-5F20E6B7DAE7}"/>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CD23F7" w:rsidRPr="000F3336"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E97D2B" w:rsidRDefault="00CD23F7" w:rsidP="00CD23F7">
          <w:pPr>
            <w:pStyle w:val="2B0A666C4E974676A12EAF3172683DBF"/>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45834B5685C343269164B38B9319069E"/>
        <w:category>
          <w:name w:val="General"/>
          <w:gallery w:val="placeholder"/>
        </w:category>
        <w:types>
          <w:type w:val="bbPlcHdr"/>
        </w:types>
        <w:behaviors>
          <w:behavior w:val="content"/>
        </w:behaviors>
        <w:guid w:val="{689B990A-942B-4956-A9E7-08796B66A08E}"/>
      </w:docPartPr>
      <w:docPartBody>
        <w:p w:rsidR="00CD23F7" w:rsidRPr="00182985" w:rsidRDefault="00CD23F7" w:rsidP="00042CD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E97D2B" w:rsidRDefault="00CD23F7" w:rsidP="00CD23F7">
          <w:pPr>
            <w:pStyle w:val="45834B5685C343269164B38B9319069E"/>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F61DD34A69EE486882BA54696C4A596D"/>
        <w:category>
          <w:name w:val="General"/>
          <w:gallery w:val="placeholder"/>
        </w:category>
        <w:types>
          <w:type w:val="bbPlcHdr"/>
        </w:types>
        <w:behaviors>
          <w:behavior w:val="content"/>
        </w:behaviors>
        <w:guid w:val="{C9056FCD-A497-46AD-96E2-A2FBB5478EA5}"/>
      </w:docPartPr>
      <w:docPartBody>
        <w:p w:rsidR="00E97D2B" w:rsidRDefault="00CD23F7" w:rsidP="00CD23F7">
          <w:pPr>
            <w:pStyle w:val="F61DD34A69EE486882BA54696C4A596D"/>
          </w:pPr>
          <w:r w:rsidRPr="00F82DEC">
            <w:rPr>
              <w:rStyle w:val="PlaceholderText"/>
            </w:rPr>
            <w:t>[Title]</w:t>
          </w:r>
        </w:p>
      </w:docPartBody>
    </w:docPart>
    <w:docPart>
      <w:docPartPr>
        <w:name w:val="D7FF98BA57D441DE8A72F7D98513FD36"/>
        <w:category>
          <w:name w:val="General"/>
          <w:gallery w:val="placeholder"/>
        </w:category>
        <w:types>
          <w:type w:val="bbPlcHdr"/>
        </w:types>
        <w:behaviors>
          <w:behavior w:val="content"/>
        </w:behaviors>
        <w:guid w:val="{9DF0446F-7468-417B-B462-D383A783357E}"/>
      </w:docPartPr>
      <w:docPartBody>
        <w:p w:rsidR="00E97D2B" w:rsidRDefault="00CD23F7" w:rsidP="00CD23F7">
          <w:pPr>
            <w:pStyle w:val="D7FF98BA57D441DE8A72F7D98513FD36"/>
          </w:pPr>
          <w:r w:rsidRPr="00F82DEC">
            <w:rPr>
              <w:rStyle w:val="PlaceholderText"/>
            </w:rPr>
            <w:t>[Title]</w:t>
          </w:r>
        </w:p>
      </w:docPartBody>
    </w:docPart>
    <w:docPart>
      <w:docPartPr>
        <w:name w:val="A3C6DC1F92C4428BB201D061C1D1DBA9"/>
        <w:category>
          <w:name w:val="General"/>
          <w:gallery w:val="placeholder"/>
        </w:category>
        <w:types>
          <w:type w:val="bbPlcHdr"/>
        </w:types>
        <w:behaviors>
          <w:behavior w:val="content"/>
        </w:behaviors>
        <w:guid w:val="{1A56BCBE-C119-4FA9-9946-4503B4BDA5A9}"/>
      </w:docPartPr>
      <w:docPartBody>
        <w:p w:rsidR="00570477" w:rsidRDefault="00E97D2B" w:rsidP="00E97D2B">
          <w:pPr>
            <w:pStyle w:val="A3C6DC1F92C4428BB201D061C1D1DBA9"/>
          </w:pPr>
          <w:r w:rsidRPr="00ED4B8A">
            <w:rPr>
              <w:rStyle w:val="PlaceholderText"/>
              <w:lang w:val="en-GB"/>
            </w:rPr>
            <w:t>Click here to enter text.</w:t>
          </w:r>
        </w:p>
      </w:docPartBody>
    </w:docPart>
    <w:docPart>
      <w:docPartPr>
        <w:name w:val="6F96552BD6B84244843B62D9C330A748"/>
        <w:category>
          <w:name w:val="General"/>
          <w:gallery w:val="placeholder"/>
        </w:category>
        <w:types>
          <w:type w:val="bbPlcHdr"/>
        </w:types>
        <w:behaviors>
          <w:behavior w:val="content"/>
        </w:behaviors>
        <w:guid w:val="{C96C96E9-0E80-453F-B8A3-FA38A6D1188B}"/>
      </w:docPartPr>
      <w:docPartBody>
        <w:p w:rsidR="00570477" w:rsidRDefault="00E97D2B" w:rsidP="00E97D2B">
          <w:pPr>
            <w:pStyle w:val="6F96552BD6B84244843B62D9C330A748"/>
          </w:pPr>
          <w:r w:rsidRPr="00ED4B8A">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F7"/>
    <w:rsid w:val="00570477"/>
    <w:rsid w:val="00CD14E0"/>
    <w:rsid w:val="00CD23F7"/>
    <w:rsid w:val="00E97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D2B"/>
    <w:rPr>
      <w:color w:val="808080"/>
    </w:rPr>
  </w:style>
  <w:style w:type="paragraph" w:customStyle="1" w:styleId="4948A30CFF29431788B13C3FB101178C">
    <w:name w:val="4948A30CFF29431788B13C3FB101178C"/>
    <w:rsid w:val="00CD23F7"/>
  </w:style>
  <w:style w:type="paragraph" w:customStyle="1" w:styleId="7665C64FD445431B9F946527D9804718">
    <w:name w:val="7665C64FD445431B9F946527D9804718"/>
    <w:rsid w:val="00CD23F7"/>
  </w:style>
  <w:style w:type="paragraph" w:customStyle="1" w:styleId="4114C7AB5559470C8DAB5C93D79D69DB">
    <w:name w:val="4114C7AB5559470C8DAB5C93D79D69DB"/>
    <w:rsid w:val="00CD23F7"/>
  </w:style>
  <w:style w:type="paragraph" w:customStyle="1" w:styleId="VCAAbody">
    <w:name w:val="VCAA body"/>
    <w:link w:val="VCAAbodyChar"/>
    <w:qFormat/>
    <w:rsid w:val="00CD23F7"/>
    <w:pPr>
      <w:spacing w:before="120" w:after="120" w:line="280" w:lineRule="exact"/>
    </w:pPr>
    <w:rPr>
      <w:rFonts w:ascii="Arial" w:eastAsiaTheme="minorHAnsi" w:hAnsi="Arial" w:cs="Arial"/>
      <w:color w:val="000000" w:themeColor="text1"/>
      <w:sz w:val="20"/>
      <w:lang w:val="en-US" w:eastAsia="en-US"/>
    </w:rPr>
  </w:style>
  <w:style w:type="character" w:customStyle="1" w:styleId="VCAAbodyChar">
    <w:name w:val="VCAA body Char"/>
    <w:basedOn w:val="DefaultParagraphFont"/>
    <w:link w:val="VCAAbody"/>
    <w:rsid w:val="00CD23F7"/>
    <w:rPr>
      <w:rFonts w:ascii="Arial" w:eastAsiaTheme="minorHAnsi" w:hAnsi="Arial" w:cs="Arial"/>
      <w:color w:val="000000" w:themeColor="text1"/>
      <w:sz w:val="20"/>
      <w:lang w:val="en-US" w:eastAsia="en-US"/>
    </w:rPr>
  </w:style>
  <w:style w:type="paragraph" w:customStyle="1" w:styleId="021A43F6C6C34AD6BB09B25CFE5845DB">
    <w:name w:val="021A43F6C6C34AD6BB09B25CFE5845DB"/>
    <w:rsid w:val="00CD23F7"/>
  </w:style>
  <w:style w:type="paragraph" w:customStyle="1" w:styleId="46EA875B6C6343BB8170044C0B17E54E">
    <w:name w:val="46EA875B6C6343BB8170044C0B17E54E"/>
    <w:rsid w:val="00CD23F7"/>
  </w:style>
  <w:style w:type="paragraph" w:customStyle="1" w:styleId="5BBF8A7F3CA9468B8B8C0EE66FDF84F7">
    <w:name w:val="5BBF8A7F3CA9468B8B8C0EE66FDF84F7"/>
    <w:rsid w:val="00CD23F7"/>
  </w:style>
  <w:style w:type="paragraph" w:customStyle="1" w:styleId="DF8138F3360746869D4CF11DA67F7222">
    <w:name w:val="DF8138F3360746869D4CF11DA67F7222"/>
    <w:rsid w:val="00CD23F7"/>
  </w:style>
  <w:style w:type="paragraph" w:customStyle="1" w:styleId="5FD10745285449F1A46AFD92CF1A2439">
    <w:name w:val="5FD10745285449F1A46AFD92CF1A2439"/>
    <w:rsid w:val="00CD23F7"/>
  </w:style>
  <w:style w:type="paragraph" w:customStyle="1" w:styleId="6FD95B9696234204B577BF8163202C24">
    <w:name w:val="6FD95B9696234204B577BF8163202C24"/>
    <w:rsid w:val="00CD23F7"/>
  </w:style>
  <w:style w:type="paragraph" w:customStyle="1" w:styleId="0747308F4C9A494CB8E5F0C11DB189F8">
    <w:name w:val="0747308F4C9A494CB8E5F0C11DB189F8"/>
    <w:rsid w:val="00CD23F7"/>
  </w:style>
  <w:style w:type="paragraph" w:customStyle="1" w:styleId="4A332E263F854A9A876AA5B10A13DD9F">
    <w:name w:val="4A332E263F854A9A876AA5B10A13DD9F"/>
    <w:rsid w:val="00CD23F7"/>
  </w:style>
  <w:style w:type="paragraph" w:customStyle="1" w:styleId="284888A2F2D54205805E0968BDDA7C1E">
    <w:name w:val="284888A2F2D54205805E0968BDDA7C1E"/>
    <w:rsid w:val="00CD23F7"/>
  </w:style>
  <w:style w:type="paragraph" w:customStyle="1" w:styleId="7E9BDBC0A3744B30B94A53E5FC0DCD0D">
    <w:name w:val="7E9BDBC0A3744B30B94A53E5FC0DCD0D"/>
    <w:rsid w:val="00CD23F7"/>
  </w:style>
  <w:style w:type="paragraph" w:customStyle="1" w:styleId="7B9DDC93636A445B877F361089640379">
    <w:name w:val="7B9DDC93636A445B877F361089640379"/>
    <w:rsid w:val="00CD23F7"/>
  </w:style>
  <w:style w:type="paragraph" w:customStyle="1" w:styleId="598B451B036249C9AB84B57F0FEEFEBA">
    <w:name w:val="598B451B036249C9AB84B57F0FEEFEBA"/>
    <w:rsid w:val="00CD23F7"/>
  </w:style>
  <w:style w:type="paragraph" w:customStyle="1" w:styleId="D7F15CDB6BB24A8091520AF16ECA9F8B">
    <w:name w:val="D7F15CDB6BB24A8091520AF16ECA9F8B"/>
    <w:rsid w:val="00CD23F7"/>
  </w:style>
  <w:style w:type="paragraph" w:customStyle="1" w:styleId="566A3EA370B24E59B8B7E91F23211506">
    <w:name w:val="566A3EA370B24E59B8B7E91F23211506"/>
    <w:rsid w:val="00CD23F7"/>
  </w:style>
  <w:style w:type="paragraph" w:customStyle="1" w:styleId="7B9708E515BB4765AA3604CDAF50DEBB">
    <w:name w:val="7B9708E515BB4765AA3604CDAF50DEBB"/>
    <w:rsid w:val="00CD23F7"/>
  </w:style>
  <w:style w:type="paragraph" w:customStyle="1" w:styleId="91AA4DE13DC748ADAC71CA4D242AE699">
    <w:name w:val="91AA4DE13DC748ADAC71CA4D242AE699"/>
    <w:rsid w:val="00CD23F7"/>
  </w:style>
  <w:style w:type="paragraph" w:customStyle="1" w:styleId="D40C566EDB264609981595DC2B94BE8F">
    <w:name w:val="D40C566EDB264609981595DC2B94BE8F"/>
    <w:rsid w:val="00CD23F7"/>
  </w:style>
  <w:style w:type="paragraph" w:customStyle="1" w:styleId="4F0957568CE646C5AEDACBF48C614290">
    <w:name w:val="4F0957568CE646C5AEDACBF48C614290"/>
    <w:rsid w:val="00CD23F7"/>
  </w:style>
  <w:style w:type="paragraph" w:customStyle="1" w:styleId="0A2383204B824494B614E640B00A4C38">
    <w:name w:val="0A2383204B824494B614E640B00A4C38"/>
    <w:rsid w:val="00CD23F7"/>
  </w:style>
  <w:style w:type="paragraph" w:customStyle="1" w:styleId="4BA26CFBB05A48EFA8D7060632A17300">
    <w:name w:val="4BA26CFBB05A48EFA8D7060632A17300"/>
    <w:rsid w:val="00CD23F7"/>
  </w:style>
  <w:style w:type="paragraph" w:customStyle="1" w:styleId="F8B7975BA14A4B178098482F83A8B481">
    <w:name w:val="F8B7975BA14A4B178098482F83A8B481"/>
    <w:rsid w:val="00CD23F7"/>
  </w:style>
  <w:style w:type="paragraph" w:customStyle="1" w:styleId="D32E3C6079CE4F03BDCCA058960257EE">
    <w:name w:val="D32E3C6079CE4F03BDCCA058960257EE"/>
    <w:rsid w:val="00CD23F7"/>
  </w:style>
  <w:style w:type="paragraph" w:customStyle="1" w:styleId="0E82F7DBB52A4677B0D3937E1D8A0441">
    <w:name w:val="0E82F7DBB52A4677B0D3937E1D8A0441"/>
    <w:rsid w:val="00CD23F7"/>
  </w:style>
  <w:style w:type="paragraph" w:customStyle="1" w:styleId="FCBCC2664D184A00BD8897E2399BF994">
    <w:name w:val="FCBCC2664D184A00BD8897E2399BF994"/>
    <w:rsid w:val="00CD23F7"/>
  </w:style>
  <w:style w:type="paragraph" w:customStyle="1" w:styleId="9B8D84DE34AD431A918651C2D52D3316">
    <w:name w:val="9B8D84DE34AD431A918651C2D52D3316"/>
    <w:rsid w:val="00CD23F7"/>
  </w:style>
  <w:style w:type="paragraph" w:customStyle="1" w:styleId="511D8A55D7604577856D473521439E16">
    <w:name w:val="511D8A55D7604577856D473521439E16"/>
    <w:rsid w:val="00CD23F7"/>
  </w:style>
  <w:style w:type="paragraph" w:customStyle="1" w:styleId="FA808536571F484CA0084D8866863940">
    <w:name w:val="FA808536571F484CA0084D8866863940"/>
    <w:rsid w:val="00CD23F7"/>
  </w:style>
  <w:style w:type="paragraph" w:customStyle="1" w:styleId="0F3BC70D870745C58D1AAE34B95C57A4">
    <w:name w:val="0F3BC70D870745C58D1AAE34B95C57A4"/>
    <w:rsid w:val="00CD23F7"/>
  </w:style>
  <w:style w:type="paragraph" w:customStyle="1" w:styleId="7BCE96BD88F3478FA939CD3F112E3EF0">
    <w:name w:val="7BCE96BD88F3478FA939CD3F112E3EF0"/>
    <w:rsid w:val="00CD23F7"/>
  </w:style>
  <w:style w:type="paragraph" w:customStyle="1" w:styleId="6FF20F834C1442BBB0909C8AF4CD029B">
    <w:name w:val="6FF20F834C1442BBB0909C8AF4CD029B"/>
    <w:rsid w:val="00CD23F7"/>
  </w:style>
  <w:style w:type="paragraph" w:customStyle="1" w:styleId="BD0E7F346F194181A62136EDED8CBBCD">
    <w:name w:val="BD0E7F346F194181A62136EDED8CBBCD"/>
    <w:rsid w:val="00CD23F7"/>
  </w:style>
  <w:style w:type="paragraph" w:customStyle="1" w:styleId="21F91495F9F94637BD50A56E6CBF229A">
    <w:name w:val="21F91495F9F94637BD50A56E6CBF229A"/>
    <w:rsid w:val="00CD23F7"/>
  </w:style>
  <w:style w:type="paragraph" w:customStyle="1" w:styleId="7032C46110C74534AA3647C8D98DB9E2">
    <w:name w:val="7032C46110C74534AA3647C8D98DB9E2"/>
    <w:rsid w:val="00CD23F7"/>
  </w:style>
  <w:style w:type="paragraph" w:customStyle="1" w:styleId="84D9B0CECD894499A953B2FE445AA6F2">
    <w:name w:val="84D9B0CECD894499A953B2FE445AA6F2"/>
    <w:rsid w:val="00CD23F7"/>
  </w:style>
  <w:style w:type="paragraph" w:customStyle="1" w:styleId="76A31E9BFD8C41148FA55D26F791F7A9">
    <w:name w:val="76A31E9BFD8C41148FA55D26F791F7A9"/>
    <w:rsid w:val="00CD23F7"/>
  </w:style>
  <w:style w:type="paragraph" w:customStyle="1" w:styleId="C7AAEEE001EF4BB7980036A01111DF7F">
    <w:name w:val="C7AAEEE001EF4BB7980036A01111DF7F"/>
    <w:rsid w:val="00CD23F7"/>
  </w:style>
  <w:style w:type="paragraph" w:customStyle="1" w:styleId="DC47EE38A38449059F6CDBA3535BC174">
    <w:name w:val="DC47EE38A38449059F6CDBA3535BC174"/>
    <w:rsid w:val="00CD23F7"/>
  </w:style>
  <w:style w:type="paragraph" w:customStyle="1" w:styleId="66E21B6F671C421B9894BDD882CF98C4">
    <w:name w:val="66E21B6F671C421B9894BDD882CF98C4"/>
    <w:rsid w:val="00CD23F7"/>
  </w:style>
  <w:style w:type="paragraph" w:customStyle="1" w:styleId="6C821CA5F23341CD988FE42D40F197F5">
    <w:name w:val="6C821CA5F23341CD988FE42D40F197F5"/>
    <w:rsid w:val="00CD23F7"/>
  </w:style>
  <w:style w:type="paragraph" w:customStyle="1" w:styleId="2B0A666C4E974676A12EAF3172683DBF">
    <w:name w:val="2B0A666C4E974676A12EAF3172683DBF"/>
    <w:rsid w:val="00CD23F7"/>
  </w:style>
  <w:style w:type="paragraph" w:customStyle="1" w:styleId="45834B5685C343269164B38B9319069E">
    <w:name w:val="45834B5685C343269164B38B9319069E"/>
    <w:rsid w:val="00CD23F7"/>
  </w:style>
  <w:style w:type="paragraph" w:customStyle="1" w:styleId="F61DD34A69EE486882BA54696C4A596D">
    <w:name w:val="F61DD34A69EE486882BA54696C4A596D"/>
    <w:rsid w:val="00CD23F7"/>
  </w:style>
  <w:style w:type="paragraph" w:customStyle="1" w:styleId="D7FF98BA57D441DE8A72F7D98513FD36">
    <w:name w:val="D7FF98BA57D441DE8A72F7D98513FD36"/>
    <w:rsid w:val="00CD23F7"/>
  </w:style>
  <w:style w:type="paragraph" w:customStyle="1" w:styleId="5FE8E39F2D2448C8B55D47A393607D96">
    <w:name w:val="5FE8E39F2D2448C8B55D47A393607D96"/>
    <w:rsid w:val="00CD23F7"/>
  </w:style>
  <w:style w:type="paragraph" w:customStyle="1" w:styleId="A3C6DC1F92C4428BB201D061C1D1DBA9">
    <w:name w:val="A3C6DC1F92C4428BB201D061C1D1DBA9"/>
    <w:rsid w:val="00E97D2B"/>
  </w:style>
  <w:style w:type="paragraph" w:customStyle="1" w:styleId="6F96552BD6B84244843B62D9C330A748">
    <w:name w:val="6F96552BD6B84244843B62D9C330A748"/>
    <w:rsid w:val="00E97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80E09-B016-4F69-9C54-C363565C1757}">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5185C8D1-2622-45E4-82B5-6AF5A666D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190FE-A8B2-4E64-850C-093B95516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5392</Words>
  <Characters>30740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Curriculum and Assessment Plan: VCE General Mathematics</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General Mathematics (From 2023)</dc:title>
  <dc:subject/>
  <dc:creator>Jennifer Lavin</dc:creator>
  <cp:keywords/>
  <dc:description/>
  <cp:lastModifiedBy>Jennifer Lavin</cp:lastModifiedBy>
  <cp:revision>3</cp:revision>
  <dcterms:created xsi:type="dcterms:W3CDTF">2024-12-03T21:16:00Z</dcterms:created>
  <dcterms:modified xsi:type="dcterms:W3CDTF">2024-12-12T22:42:00Z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