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9749464" w:displacedByCustomXml="next"/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53408E5" w:rsidR="00F4525C" w:rsidRPr="007C29E4" w:rsidRDefault="004B2531" w:rsidP="000C615C">
          <w:pPr>
            <w:pStyle w:val="Title"/>
          </w:pPr>
          <w:r>
            <w:t>VCE CCAFL: Performance Descriptors</w:t>
          </w:r>
        </w:p>
      </w:sdtContent>
    </w:sdt>
    <w:tbl>
      <w:tblPr>
        <w:tblStyle w:val="VCAATableClosed"/>
        <w:tblW w:w="14742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410"/>
        <w:gridCol w:w="2488"/>
        <w:gridCol w:w="2488"/>
        <w:gridCol w:w="2488"/>
        <w:gridCol w:w="2488"/>
        <w:gridCol w:w="2380"/>
      </w:tblGrid>
      <w:tr w:rsidR="004B2531" w:rsidRPr="007C29E4" w14:paraId="27BFE34A" w14:textId="77777777" w:rsidTr="00E44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4742" w:type="dxa"/>
            <w:gridSpan w:val="6"/>
            <w:vAlign w:val="center"/>
          </w:tcPr>
          <w:p w14:paraId="0DA7211F" w14:textId="77777777" w:rsidR="004B2531" w:rsidRPr="004B2531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bookmarkStart w:id="1" w:name="TemplateOverview"/>
            <w:bookmarkEnd w:id="1"/>
            <w:r w:rsidRPr="004B2531">
              <w:rPr>
                <w:lang w:val="en-AU"/>
              </w:rPr>
              <w:t>VCE CCAFL</w:t>
            </w:r>
          </w:p>
          <w:p w14:paraId="318DCB60" w14:textId="5FAE6685" w:rsidR="004B2531" w:rsidRPr="007C29E4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r w:rsidRPr="004B2531">
              <w:rPr>
                <w:lang w:val="en-AU"/>
              </w:rPr>
              <w:t>SCHOOL-ASSESSED COURSEWORK</w:t>
            </w:r>
          </w:p>
        </w:tc>
      </w:tr>
      <w:tr w:rsidR="004B2531" w:rsidRPr="007C29E4" w14:paraId="5BE52DCE" w14:textId="77777777" w:rsidTr="00E442AD">
        <w:trPr>
          <w:trHeight w:val="346"/>
        </w:trPr>
        <w:tc>
          <w:tcPr>
            <w:tcW w:w="14742" w:type="dxa"/>
            <w:gridSpan w:val="6"/>
            <w:vAlign w:val="center"/>
          </w:tcPr>
          <w:p w14:paraId="723AFC12" w14:textId="4F53C639" w:rsidR="004B2531" w:rsidRPr="004B2531" w:rsidRDefault="004B2531" w:rsidP="004B2531">
            <w:pPr>
              <w:pStyle w:val="Tablecondensedbullet2"/>
              <w:numPr>
                <w:ilvl w:val="0"/>
                <w:numId w:val="0"/>
              </w:numPr>
              <w:jc w:val="center"/>
              <w:rPr>
                <w:b/>
                <w:bCs/>
                <w:lang w:val="en-AU"/>
              </w:rPr>
            </w:pPr>
            <w:r w:rsidRPr="004B2531">
              <w:rPr>
                <w:rFonts w:eastAsiaTheme="minorHAnsi"/>
                <w:b/>
                <w:bCs/>
                <w:lang w:val="en-AU" w:eastAsia="en-US"/>
              </w:rPr>
              <w:t>Performance Descriptors</w:t>
            </w:r>
          </w:p>
        </w:tc>
      </w:tr>
      <w:tr w:rsidR="004B2531" w:rsidRPr="007C29E4" w14:paraId="39509722" w14:textId="2746A6EE" w:rsidTr="008A0F0F">
        <w:tc>
          <w:tcPr>
            <w:tcW w:w="2410" w:type="dxa"/>
            <w:vMerge w:val="restart"/>
            <w:vAlign w:val="center"/>
          </w:tcPr>
          <w:p w14:paraId="30C515F7" w14:textId="29918C06" w:rsidR="00E442AD" w:rsidRPr="00E442AD" w:rsidRDefault="00E442AD" w:rsidP="00E442AD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 xml:space="preserve">Unit </w:t>
            </w:r>
            <w:r w:rsidR="00EF3A6F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4</w:t>
            </w:r>
          </w:p>
          <w:p w14:paraId="13E8670C" w14:textId="206383E3" w:rsidR="00E442AD" w:rsidRPr="00E442AD" w:rsidRDefault="00E442AD" w:rsidP="00E442AD">
            <w:pPr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 xml:space="preserve">Outcome </w:t>
            </w:r>
            <w:r w:rsidR="00C675E3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t>2</w:t>
            </w:r>
            <w:r w:rsidR="00EF3A6F">
              <w:rPr>
                <w:rFonts w:eastAsia="Calibri" w:cs="Cordia New"/>
                <w:b/>
                <w:bCs/>
                <w:i/>
                <w:iCs/>
                <w:color w:val="221E1F"/>
                <w:sz w:val="18"/>
                <w:szCs w:val="18"/>
              </w:rPr>
              <w:br/>
            </w:r>
          </w:p>
          <w:p w14:paraId="6F8626DE" w14:textId="77777777" w:rsidR="00C675E3" w:rsidRDefault="00C675E3" w:rsidP="00C675E3">
            <w:pPr>
              <w:spacing w:before="120" w:after="120"/>
              <w:rPr>
                <w:sz w:val="18"/>
                <w:szCs w:val="18"/>
              </w:rPr>
            </w:pPr>
            <w:r w:rsidRPr="0074538F">
              <w:rPr>
                <w:sz w:val="18"/>
                <w:szCs w:val="18"/>
              </w:rPr>
              <w:t xml:space="preserve">Identify information from texts in </w:t>
            </w:r>
            <w:r>
              <w:rPr>
                <w:sz w:val="18"/>
                <w:szCs w:val="18"/>
              </w:rPr>
              <w:t>&lt;LANGUAGE&gt;</w:t>
            </w:r>
            <w:r w:rsidRPr="0074538F">
              <w:rPr>
                <w:sz w:val="18"/>
                <w:szCs w:val="18"/>
              </w:rPr>
              <w:t xml:space="preserve"> related to different aspects of the subtopic studied and use relevant information to write an extended response</w:t>
            </w:r>
            <w:r>
              <w:rPr>
                <w:sz w:val="18"/>
                <w:szCs w:val="18"/>
              </w:rPr>
              <w:t xml:space="preserve"> </w:t>
            </w:r>
            <w:r w:rsidRPr="000702A7">
              <w:rPr>
                <w:sz w:val="18"/>
                <w:szCs w:val="18"/>
              </w:rPr>
              <w:t xml:space="preserve">for a specific context, </w:t>
            </w:r>
            <w:proofErr w:type="gramStart"/>
            <w:r w:rsidRPr="000702A7">
              <w:rPr>
                <w:sz w:val="18"/>
                <w:szCs w:val="18"/>
              </w:rPr>
              <w:t>purpose</w:t>
            </w:r>
            <w:proofErr w:type="gramEnd"/>
            <w:r w:rsidRPr="000702A7">
              <w:rPr>
                <w:sz w:val="18"/>
                <w:szCs w:val="18"/>
              </w:rPr>
              <w:t xml:space="preserve"> and audience in </w:t>
            </w:r>
            <w:r>
              <w:rPr>
                <w:sz w:val="18"/>
                <w:szCs w:val="18"/>
              </w:rPr>
              <w:t>&lt;LANGUAGE&gt;</w:t>
            </w:r>
            <w:r w:rsidRPr="000702A7">
              <w:rPr>
                <w:sz w:val="18"/>
                <w:szCs w:val="18"/>
              </w:rPr>
              <w:t>.</w:t>
            </w:r>
          </w:p>
          <w:p w14:paraId="492AC62F" w14:textId="720972CD" w:rsidR="004B2531" w:rsidRPr="00E442AD" w:rsidRDefault="004B2531" w:rsidP="00E442AD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</w:p>
        </w:tc>
        <w:tc>
          <w:tcPr>
            <w:tcW w:w="12332" w:type="dxa"/>
            <w:gridSpan w:val="5"/>
            <w:shd w:val="clear" w:color="auto" w:fill="0F7EB4"/>
            <w:vAlign w:val="center"/>
          </w:tcPr>
          <w:p w14:paraId="5C7EC6FC" w14:textId="797CCD65" w:rsidR="004B2531" w:rsidRPr="008A0F0F" w:rsidRDefault="004B2531" w:rsidP="008A0F0F">
            <w:pPr>
              <w:pStyle w:val="Tablecondensedheading"/>
              <w:jc w:val="center"/>
              <w:rPr>
                <w:b/>
                <w:lang w:val="en-AU"/>
              </w:rPr>
            </w:pPr>
            <w:r w:rsidRPr="008A0F0F">
              <w:rPr>
                <w:b/>
                <w:lang w:val="en-AU"/>
              </w:rPr>
              <w:t>DESCRIPTOR: typical performance in each range</w:t>
            </w:r>
          </w:p>
        </w:tc>
      </w:tr>
      <w:tr w:rsidR="004B2531" w:rsidRPr="007C29E4" w14:paraId="1DFE48D3" w14:textId="06A4992D" w:rsidTr="008A0F0F">
        <w:tc>
          <w:tcPr>
            <w:tcW w:w="2410" w:type="dxa"/>
            <w:vMerge/>
          </w:tcPr>
          <w:p w14:paraId="63C2D44F" w14:textId="4183653C" w:rsidR="004B2531" w:rsidRPr="007C29E4" w:rsidRDefault="004B2531" w:rsidP="004B2531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  <w:vAlign w:val="center"/>
          </w:tcPr>
          <w:p w14:paraId="4457B630" w14:textId="20B12319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low</w:t>
            </w:r>
          </w:p>
        </w:tc>
        <w:tc>
          <w:tcPr>
            <w:tcW w:w="2488" w:type="dxa"/>
            <w:vAlign w:val="center"/>
          </w:tcPr>
          <w:p w14:paraId="73F520F5" w14:textId="749C0EF3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Low</w:t>
            </w:r>
          </w:p>
        </w:tc>
        <w:tc>
          <w:tcPr>
            <w:tcW w:w="2488" w:type="dxa"/>
            <w:vAlign w:val="center"/>
          </w:tcPr>
          <w:p w14:paraId="12294588" w14:textId="21F669C7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Medium</w:t>
            </w:r>
          </w:p>
        </w:tc>
        <w:tc>
          <w:tcPr>
            <w:tcW w:w="2488" w:type="dxa"/>
            <w:vAlign w:val="center"/>
          </w:tcPr>
          <w:p w14:paraId="4BA34CA6" w14:textId="0544C78C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High</w:t>
            </w:r>
          </w:p>
        </w:tc>
        <w:tc>
          <w:tcPr>
            <w:tcW w:w="2380" w:type="dxa"/>
            <w:vAlign w:val="center"/>
          </w:tcPr>
          <w:p w14:paraId="73950ED7" w14:textId="3AA7E794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high</w:t>
            </w:r>
          </w:p>
        </w:tc>
      </w:tr>
      <w:tr w:rsidR="00C675E3" w:rsidRPr="007C29E4" w14:paraId="138C9E8C" w14:textId="3867307D" w:rsidTr="008A0F0F">
        <w:tc>
          <w:tcPr>
            <w:tcW w:w="2410" w:type="dxa"/>
            <w:vMerge/>
          </w:tcPr>
          <w:p w14:paraId="0DA79B5B" w14:textId="54B2A6D9" w:rsidR="00C675E3" w:rsidRPr="007C29E4" w:rsidRDefault="00C675E3" w:rsidP="00C675E3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</w:tcPr>
          <w:p w14:paraId="75DA9D52" w14:textId="34DC676D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D</w:t>
            </w:r>
            <w:r w:rsidRPr="007C6ED8">
              <w:rPr>
                <w:sz w:val="17"/>
                <w:szCs w:val="17"/>
              </w:rPr>
              <w:t xml:space="preserve">emonstrates a very limited </w:t>
            </w:r>
            <w:r w:rsidRPr="0000584E">
              <w:rPr>
                <w:sz w:val="17"/>
                <w:szCs w:val="17"/>
              </w:rPr>
              <w:t xml:space="preserve">understanding and interpretation of information, key ideas, </w:t>
            </w:r>
            <w:r>
              <w:rPr>
                <w:sz w:val="17"/>
                <w:szCs w:val="17"/>
              </w:rPr>
              <w:t>or</w:t>
            </w:r>
            <w:r w:rsidRPr="0000584E">
              <w:rPr>
                <w:sz w:val="17"/>
                <w:szCs w:val="17"/>
              </w:rPr>
              <w:t xml:space="preserve"> detailed points in the </w:t>
            </w:r>
            <w:r>
              <w:rPr>
                <w:sz w:val="17"/>
                <w:szCs w:val="17"/>
              </w:rPr>
              <w:t>listening and reading</w:t>
            </w:r>
            <w:r w:rsidRPr="007C6ED8">
              <w:rPr>
                <w:sz w:val="17"/>
                <w:szCs w:val="17"/>
              </w:rPr>
              <w:t xml:space="preserve"> texts</w:t>
            </w:r>
            <w:r>
              <w:rPr>
                <w:sz w:val="17"/>
                <w:szCs w:val="17"/>
              </w:rPr>
              <w:t xml:space="preserve"> and a visual text where relevant</w:t>
            </w:r>
            <w:r w:rsidRPr="007C6ED8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488" w:type="dxa"/>
          </w:tcPr>
          <w:p w14:paraId="5BBB2D01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7C6ED8">
              <w:rPr>
                <w:sz w:val="17"/>
                <w:szCs w:val="17"/>
              </w:rPr>
              <w:t xml:space="preserve">emonstrates </w:t>
            </w:r>
            <w:r>
              <w:rPr>
                <w:sz w:val="17"/>
                <w:szCs w:val="17"/>
              </w:rPr>
              <w:t>l</w:t>
            </w:r>
            <w:r w:rsidRPr="000C580D">
              <w:rPr>
                <w:rFonts w:cstheme="majorHAnsi"/>
                <w:sz w:val="17"/>
                <w:szCs w:val="17"/>
              </w:rPr>
              <w:t>imited</w:t>
            </w:r>
            <w:r w:rsidRPr="007C6ED8">
              <w:rPr>
                <w:sz w:val="17"/>
                <w:szCs w:val="17"/>
              </w:rPr>
              <w:t xml:space="preserve"> </w:t>
            </w:r>
            <w:r w:rsidRPr="0000584E">
              <w:rPr>
                <w:sz w:val="17"/>
                <w:szCs w:val="17"/>
              </w:rPr>
              <w:t xml:space="preserve">understanding and interpretation of information, key ideas, </w:t>
            </w:r>
            <w:r>
              <w:rPr>
                <w:sz w:val="17"/>
                <w:szCs w:val="17"/>
              </w:rPr>
              <w:t>or</w:t>
            </w:r>
            <w:r w:rsidRPr="0000584E">
              <w:rPr>
                <w:sz w:val="17"/>
                <w:szCs w:val="17"/>
              </w:rPr>
              <w:t xml:space="preserve"> detailed points in the </w:t>
            </w:r>
            <w:r>
              <w:rPr>
                <w:sz w:val="17"/>
                <w:szCs w:val="17"/>
              </w:rPr>
              <w:t>listening and reading</w:t>
            </w:r>
            <w:r w:rsidRPr="007C6ED8">
              <w:rPr>
                <w:sz w:val="17"/>
                <w:szCs w:val="17"/>
              </w:rPr>
              <w:t xml:space="preserve"> texts</w:t>
            </w:r>
            <w:r>
              <w:rPr>
                <w:sz w:val="17"/>
                <w:szCs w:val="17"/>
              </w:rPr>
              <w:t xml:space="preserve"> and a visual text where relevant</w:t>
            </w:r>
            <w:r w:rsidRPr="007C6ED8">
              <w:rPr>
                <w:sz w:val="17"/>
                <w:szCs w:val="17"/>
              </w:rPr>
              <w:t xml:space="preserve">. </w:t>
            </w:r>
          </w:p>
          <w:p w14:paraId="43E3C1BF" w14:textId="36BA6D5C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Demonstrates l</w:t>
            </w:r>
            <w:r w:rsidRPr="007C6ED8">
              <w:rPr>
                <w:sz w:val="17"/>
                <w:szCs w:val="17"/>
              </w:rPr>
              <w:t xml:space="preserve">imited recognition of cultural, </w:t>
            </w:r>
            <w:proofErr w:type="gramStart"/>
            <w:r w:rsidRPr="007C6ED8">
              <w:rPr>
                <w:sz w:val="17"/>
                <w:szCs w:val="17"/>
              </w:rPr>
              <w:t>linguistic</w:t>
            </w:r>
            <w:proofErr w:type="gramEnd"/>
            <w:r w:rsidRPr="007C6ED8">
              <w:rPr>
                <w:sz w:val="17"/>
                <w:szCs w:val="17"/>
              </w:rPr>
              <w:t xml:space="preserve"> or contextual aspects </w:t>
            </w:r>
            <w:r>
              <w:rPr>
                <w:sz w:val="17"/>
                <w:szCs w:val="17"/>
              </w:rPr>
              <w:t>in the texts.</w:t>
            </w:r>
          </w:p>
        </w:tc>
        <w:tc>
          <w:tcPr>
            <w:tcW w:w="2488" w:type="dxa"/>
          </w:tcPr>
          <w:p w14:paraId="53C93F4A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7C6ED8">
              <w:rPr>
                <w:sz w:val="17"/>
                <w:szCs w:val="17"/>
              </w:rPr>
              <w:t xml:space="preserve">emonstrates a sound </w:t>
            </w:r>
            <w:r w:rsidRPr="0000584E">
              <w:rPr>
                <w:sz w:val="17"/>
                <w:szCs w:val="17"/>
              </w:rPr>
              <w:t xml:space="preserve">understanding and interpretation of information, key ideas, and detailed points in the </w:t>
            </w:r>
            <w:r>
              <w:rPr>
                <w:sz w:val="17"/>
                <w:szCs w:val="17"/>
              </w:rPr>
              <w:t>listening and reading</w:t>
            </w:r>
            <w:r w:rsidRPr="007C6ED8">
              <w:rPr>
                <w:sz w:val="17"/>
                <w:szCs w:val="17"/>
              </w:rPr>
              <w:t xml:space="preserve"> texts</w:t>
            </w:r>
            <w:r>
              <w:rPr>
                <w:sz w:val="17"/>
                <w:szCs w:val="17"/>
              </w:rPr>
              <w:t xml:space="preserve"> and a visual text where relevant</w:t>
            </w:r>
            <w:r w:rsidRPr="007C6ED8">
              <w:rPr>
                <w:sz w:val="17"/>
                <w:szCs w:val="17"/>
              </w:rPr>
              <w:t xml:space="preserve">.  </w:t>
            </w:r>
          </w:p>
          <w:p w14:paraId="13C56950" w14:textId="6A8DE028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Demonstrates s</w:t>
            </w:r>
            <w:r w:rsidRPr="007C6ED8">
              <w:rPr>
                <w:sz w:val="17"/>
                <w:szCs w:val="17"/>
              </w:rPr>
              <w:t xml:space="preserve">atisfactory recognition of cultural, </w:t>
            </w:r>
            <w:proofErr w:type="gramStart"/>
            <w:r w:rsidRPr="007C6ED8">
              <w:rPr>
                <w:sz w:val="17"/>
                <w:szCs w:val="17"/>
              </w:rPr>
              <w:t>linguistic</w:t>
            </w:r>
            <w:proofErr w:type="gramEnd"/>
            <w:r w:rsidRPr="007C6ED8">
              <w:rPr>
                <w:sz w:val="17"/>
                <w:szCs w:val="17"/>
              </w:rPr>
              <w:t xml:space="preserve"> or contextual aspects critical to meaning in the texts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488" w:type="dxa"/>
          </w:tcPr>
          <w:p w14:paraId="4A2F07FA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7C6ED8">
              <w:rPr>
                <w:sz w:val="17"/>
                <w:szCs w:val="17"/>
              </w:rPr>
              <w:t xml:space="preserve">emonstrates a detailed </w:t>
            </w:r>
            <w:r w:rsidRPr="0000584E">
              <w:rPr>
                <w:sz w:val="17"/>
                <w:szCs w:val="17"/>
              </w:rPr>
              <w:t xml:space="preserve">understanding and interpretation of information, key ideas, and detailed points in the </w:t>
            </w:r>
            <w:r>
              <w:rPr>
                <w:sz w:val="17"/>
                <w:szCs w:val="17"/>
              </w:rPr>
              <w:t>listening and reading</w:t>
            </w:r>
            <w:r w:rsidRPr="007C6ED8">
              <w:rPr>
                <w:sz w:val="17"/>
                <w:szCs w:val="17"/>
              </w:rPr>
              <w:t xml:space="preserve"> texts</w:t>
            </w:r>
            <w:r>
              <w:rPr>
                <w:sz w:val="17"/>
                <w:szCs w:val="17"/>
              </w:rPr>
              <w:t xml:space="preserve"> and a visual text where relevant</w:t>
            </w:r>
            <w:r w:rsidRPr="007C6ED8">
              <w:rPr>
                <w:sz w:val="17"/>
                <w:szCs w:val="17"/>
              </w:rPr>
              <w:t xml:space="preserve">. </w:t>
            </w:r>
          </w:p>
          <w:p w14:paraId="3A677C13" w14:textId="0951E7E0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Demonstrates c</w:t>
            </w:r>
            <w:r w:rsidRPr="007C6ED8">
              <w:rPr>
                <w:sz w:val="17"/>
                <w:szCs w:val="17"/>
              </w:rPr>
              <w:t xml:space="preserve">lear recognition of cultural, </w:t>
            </w:r>
            <w:proofErr w:type="gramStart"/>
            <w:r w:rsidRPr="007C6ED8">
              <w:rPr>
                <w:sz w:val="17"/>
                <w:szCs w:val="17"/>
              </w:rPr>
              <w:t>linguistic</w:t>
            </w:r>
            <w:proofErr w:type="gramEnd"/>
            <w:r w:rsidRPr="007C6ED8">
              <w:rPr>
                <w:sz w:val="17"/>
                <w:szCs w:val="17"/>
              </w:rPr>
              <w:t xml:space="preserve"> or contextual aspects critical to meaning in the texts</w:t>
            </w:r>
            <w:r>
              <w:rPr>
                <w:sz w:val="17"/>
                <w:szCs w:val="17"/>
              </w:rPr>
              <w:t>.</w:t>
            </w:r>
          </w:p>
        </w:tc>
        <w:tc>
          <w:tcPr>
            <w:tcW w:w="2380" w:type="dxa"/>
          </w:tcPr>
          <w:p w14:paraId="7D3235BD" w14:textId="77777777" w:rsidR="00C675E3" w:rsidRDefault="00C675E3" w:rsidP="00C675E3">
            <w:pPr>
              <w:spacing w:after="40"/>
              <w:rPr>
                <w:ins w:id="2" w:author="Robbie Muljana" w:date="2024-09-13T10:16:00Z"/>
                <w:sz w:val="17"/>
                <w:szCs w:val="17"/>
              </w:rPr>
            </w:pPr>
            <w:r>
              <w:rPr>
                <w:sz w:val="17"/>
                <w:szCs w:val="17"/>
              </w:rPr>
              <w:t>D</w:t>
            </w:r>
            <w:r w:rsidRPr="007C6ED8">
              <w:rPr>
                <w:sz w:val="17"/>
                <w:szCs w:val="17"/>
              </w:rPr>
              <w:t xml:space="preserve">emonstrates a very detailed understanding and interpretation of </w:t>
            </w:r>
            <w:r>
              <w:rPr>
                <w:sz w:val="17"/>
                <w:szCs w:val="17"/>
              </w:rPr>
              <w:t>information</w:t>
            </w:r>
            <w:r w:rsidRPr="007C6ED8">
              <w:rPr>
                <w:sz w:val="17"/>
                <w:szCs w:val="17"/>
              </w:rPr>
              <w:t>, key ideas,</w:t>
            </w:r>
            <w:r>
              <w:rPr>
                <w:sz w:val="17"/>
                <w:szCs w:val="17"/>
              </w:rPr>
              <w:t xml:space="preserve"> and</w:t>
            </w:r>
            <w:r w:rsidRPr="007C6ED8">
              <w:rPr>
                <w:sz w:val="17"/>
                <w:szCs w:val="17"/>
              </w:rPr>
              <w:t xml:space="preserve"> detailed points in the</w:t>
            </w:r>
            <w:r>
              <w:rPr>
                <w:sz w:val="17"/>
                <w:szCs w:val="17"/>
              </w:rPr>
              <w:t xml:space="preserve"> listening and reading</w:t>
            </w:r>
            <w:r w:rsidRPr="007C6ED8">
              <w:rPr>
                <w:sz w:val="17"/>
                <w:szCs w:val="17"/>
              </w:rPr>
              <w:t xml:space="preserve"> texts</w:t>
            </w:r>
            <w:r>
              <w:rPr>
                <w:sz w:val="17"/>
                <w:szCs w:val="17"/>
              </w:rPr>
              <w:t xml:space="preserve"> and a visual text where relevant</w:t>
            </w:r>
            <w:r w:rsidRPr="007C6ED8">
              <w:rPr>
                <w:sz w:val="17"/>
                <w:szCs w:val="17"/>
              </w:rPr>
              <w:t xml:space="preserve">.  </w:t>
            </w:r>
          </w:p>
          <w:p w14:paraId="69BBF1EA" w14:textId="0A449EF5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Demonstrates v</w:t>
            </w:r>
            <w:r w:rsidRPr="007C6ED8">
              <w:rPr>
                <w:sz w:val="17"/>
                <w:szCs w:val="17"/>
              </w:rPr>
              <w:t xml:space="preserve">ery clear recognition of cultural, </w:t>
            </w:r>
            <w:proofErr w:type="gramStart"/>
            <w:r w:rsidRPr="007C6ED8">
              <w:rPr>
                <w:sz w:val="17"/>
                <w:szCs w:val="17"/>
              </w:rPr>
              <w:t>linguistic</w:t>
            </w:r>
            <w:proofErr w:type="gramEnd"/>
            <w:r w:rsidRPr="007C6ED8">
              <w:rPr>
                <w:sz w:val="17"/>
                <w:szCs w:val="17"/>
              </w:rPr>
              <w:t xml:space="preserve"> or contextual aspects critical to meaning in the texts</w:t>
            </w:r>
            <w:r>
              <w:rPr>
                <w:sz w:val="17"/>
                <w:szCs w:val="17"/>
              </w:rPr>
              <w:t>.</w:t>
            </w:r>
          </w:p>
        </w:tc>
      </w:tr>
      <w:tr w:rsidR="00C675E3" w:rsidRPr="007C29E4" w14:paraId="253C968E" w14:textId="77777777" w:rsidTr="00EF3A6F">
        <w:trPr>
          <w:trHeight w:val="2560"/>
        </w:trPr>
        <w:tc>
          <w:tcPr>
            <w:tcW w:w="2410" w:type="dxa"/>
            <w:vMerge/>
          </w:tcPr>
          <w:p w14:paraId="704F7E21" w14:textId="77777777" w:rsidR="00C675E3" w:rsidRDefault="00C675E3" w:rsidP="00C675E3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0592C3E5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Identifies v</w:t>
            </w:r>
            <w:r w:rsidRPr="007C6ED8">
              <w:rPr>
                <w:sz w:val="17"/>
                <w:szCs w:val="17"/>
              </w:rPr>
              <w:t xml:space="preserve">ery limited </w:t>
            </w:r>
            <w:r>
              <w:rPr>
                <w:sz w:val="17"/>
                <w:szCs w:val="17"/>
              </w:rPr>
              <w:t>information from</w:t>
            </w:r>
            <w:r w:rsidRPr="007C6ED8">
              <w:rPr>
                <w:sz w:val="17"/>
                <w:szCs w:val="17"/>
              </w:rPr>
              <w:t xml:space="preserve"> the texts</w:t>
            </w:r>
            <w:r>
              <w:rPr>
                <w:sz w:val="17"/>
                <w:szCs w:val="17"/>
              </w:rPr>
              <w:t xml:space="preserve"> to support views or </w:t>
            </w:r>
            <w:proofErr w:type="gramStart"/>
            <w:r>
              <w:rPr>
                <w:sz w:val="17"/>
                <w:szCs w:val="17"/>
              </w:rPr>
              <w:t>interpretations.</w:t>
            </w:r>
            <w:r w:rsidRPr="007C6ED8">
              <w:rPr>
                <w:sz w:val="17"/>
                <w:szCs w:val="17"/>
              </w:rPr>
              <w:t>.</w:t>
            </w:r>
            <w:proofErr w:type="gramEnd"/>
            <w:r w:rsidRPr="007C6ED8">
              <w:rPr>
                <w:sz w:val="17"/>
                <w:szCs w:val="17"/>
              </w:rPr>
              <w:t xml:space="preserve">  </w:t>
            </w:r>
          </w:p>
          <w:p w14:paraId="34A6A456" w14:textId="6A71E614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Identifies very few similarities and differences between the text, and t</w:t>
            </w:r>
            <w:r w:rsidRPr="007C6ED8">
              <w:rPr>
                <w:sz w:val="17"/>
                <w:szCs w:val="17"/>
              </w:rPr>
              <w:t xml:space="preserve">he ideas and perspectives expressed in the texts are largely conveyed in isolation from one another. </w:t>
            </w:r>
          </w:p>
        </w:tc>
        <w:tc>
          <w:tcPr>
            <w:tcW w:w="2488" w:type="dxa"/>
          </w:tcPr>
          <w:p w14:paraId="2E948ED1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Identifies l</w:t>
            </w:r>
            <w:r w:rsidRPr="00DB3935">
              <w:rPr>
                <w:sz w:val="17"/>
                <w:szCs w:val="17"/>
              </w:rPr>
              <w:t>imited evidence</w:t>
            </w:r>
            <w:r>
              <w:rPr>
                <w:sz w:val="17"/>
                <w:szCs w:val="17"/>
              </w:rPr>
              <w:t xml:space="preserve"> from</w:t>
            </w:r>
            <w:r w:rsidRPr="00DB3935">
              <w:rPr>
                <w:sz w:val="17"/>
                <w:szCs w:val="17"/>
              </w:rPr>
              <w:t xml:space="preserve"> the texts to support views or interpretations, some of which is not relevant. </w:t>
            </w:r>
          </w:p>
          <w:p w14:paraId="77FB43E4" w14:textId="1437C3F1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Identifies few</w:t>
            </w:r>
            <w:r w:rsidRPr="00DB3935">
              <w:rPr>
                <w:sz w:val="17"/>
                <w:szCs w:val="17"/>
              </w:rPr>
              <w:t xml:space="preserve"> similarities and difference between texts, </w:t>
            </w:r>
            <w:r>
              <w:rPr>
                <w:sz w:val="17"/>
                <w:szCs w:val="17"/>
              </w:rPr>
              <w:t>or</w:t>
            </w:r>
            <w:r w:rsidRPr="00DB3935">
              <w:rPr>
                <w:sz w:val="17"/>
                <w:szCs w:val="17"/>
              </w:rPr>
              <w:t xml:space="preserve"> relationships between key ideas </w:t>
            </w:r>
            <w:r>
              <w:rPr>
                <w:sz w:val="17"/>
                <w:szCs w:val="17"/>
              </w:rPr>
              <w:t>or</w:t>
            </w:r>
            <w:r w:rsidRPr="00DB3935">
              <w:rPr>
                <w:sz w:val="17"/>
                <w:szCs w:val="17"/>
              </w:rPr>
              <w:t xml:space="preserve"> perspectives expressed in the texts.</w:t>
            </w:r>
          </w:p>
        </w:tc>
        <w:tc>
          <w:tcPr>
            <w:tcW w:w="2488" w:type="dxa"/>
          </w:tcPr>
          <w:p w14:paraId="42DF6298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Extracts some</w:t>
            </w:r>
            <w:r w:rsidRPr="00DB3935">
              <w:rPr>
                <w:sz w:val="17"/>
                <w:szCs w:val="17"/>
              </w:rPr>
              <w:t xml:space="preserve"> relevant evidence from the texts to support </w:t>
            </w:r>
            <w:proofErr w:type="gramStart"/>
            <w:r w:rsidRPr="00DB3935">
              <w:rPr>
                <w:sz w:val="17"/>
                <w:szCs w:val="17"/>
              </w:rPr>
              <w:t>particular views</w:t>
            </w:r>
            <w:proofErr w:type="gramEnd"/>
            <w:r w:rsidRPr="00DB3935">
              <w:rPr>
                <w:sz w:val="17"/>
                <w:szCs w:val="17"/>
              </w:rPr>
              <w:t xml:space="preserve"> or interpretations.  </w:t>
            </w:r>
          </w:p>
          <w:p w14:paraId="7D687B0F" w14:textId="0ED63A50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Identifies some</w:t>
            </w:r>
            <w:r w:rsidRPr="00DB3935">
              <w:rPr>
                <w:sz w:val="17"/>
                <w:szCs w:val="17"/>
              </w:rPr>
              <w:t xml:space="preserve"> similarities and difference between texts, and relationships between key ideas and perspectives expressed in the </w:t>
            </w:r>
            <w:proofErr w:type="gramStart"/>
            <w:r w:rsidRPr="00DB3935">
              <w:rPr>
                <w:sz w:val="17"/>
                <w:szCs w:val="17"/>
              </w:rPr>
              <w:t>texts..</w:t>
            </w:r>
            <w:proofErr w:type="gramEnd"/>
            <w:r w:rsidRPr="00DB3935">
              <w:rPr>
                <w:sz w:val="17"/>
                <w:szCs w:val="17"/>
              </w:rPr>
              <w:t xml:space="preserve"> </w:t>
            </w:r>
          </w:p>
        </w:tc>
        <w:tc>
          <w:tcPr>
            <w:tcW w:w="2488" w:type="dxa"/>
          </w:tcPr>
          <w:p w14:paraId="3213DBBF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Extracts a</w:t>
            </w:r>
            <w:r w:rsidRPr="007C6ED8">
              <w:rPr>
                <w:sz w:val="17"/>
                <w:szCs w:val="17"/>
              </w:rPr>
              <w:t xml:space="preserve">ppropriate and relevant </w:t>
            </w:r>
            <w:r w:rsidRPr="00DB3935">
              <w:rPr>
                <w:sz w:val="17"/>
                <w:szCs w:val="17"/>
              </w:rPr>
              <w:t>evidence</w:t>
            </w:r>
            <w:r w:rsidRPr="007C6ED8">
              <w:rPr>
                <w:sz w:val="17"/>
                <w:szCs w:val="17"/>
              </w:rPr>
              <w:t xml:space="preserve"> from the texts</w:t>
            </w:r>
            <w:r>
              <w:rPr>
                <w:sz w:val="17"/>
                <w:szCs w:val="17"/>
              </w:rPr>
              <w:t xml:space="preserve"> to support </w:t>
            </w:r>
            <w:proofErr w:type="gramStart"/>
            <w:r>
              <w:rPr>
                <w:sz w:val="17"/>
                <w:szCs w:val="17"/>
              </w:rPr>
              <w:t>particular views</w:t>
            </w:r>
            <w:proofErr w:type="gramEnd"/>
            <w:r>
              <w:rPr>
                <w:sz w:val="17"/>
                <w:szCs w:val="17"/>
              </w:rPr>
              <w:t xml:space="preserve"> or interpretations of information</w:t>
            </w:r>
            <w:r w:rsidRPr="007C6ED8">
              <w:rPr>
                <w:sz w:val="17"/>
                <w:szCs w:val="17"/>
              </w:rPr>
              <w:t xml:space="preserve">.  </w:t>
            </w:r>
          </w:p>
          <w:p w14:paraId="2C45EAC2" w14:textId="3EE1F8DE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Identifies detailed</w:t>
            </w:r>
            <w:r w:rsidRPr="007C6ED8">
              <w:rPr>
                <w:sz w:val="17"/>
                <w:szCs w:val="17"/>
              </w:rPr>
              <w:t xml:space="preserve"> </w:t>
            </w:r>
            <w:r w:rsidRPr="007B57E8">
              <w:rPr>
                <w:sz w:val="17"/>
                <w:szCs w:val="17"/>
              </w:rPr>
              <w:t>similarities and difference between texts</w:t>
            </w:r>
            <w:r>
              <w:rPr>
                <w:sz w:val="17"/>
                <w:szCs w:val="17"/>
              </w:rPr>
              <w:t xml:space="preserve">, </w:t>
            </w:r>
            <w:r w:rsidRPr="000E481A">
              <w:rPr>
                <w:sz w:val="17"/>
                <w:szCs w:val="17"/>
              </w:rPr>
              <w:t>and relationships between key ideas and perspectives expressed in the texts</w:t>
            </w:r>
            <w:r w:rsidRPr="007C6ED8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380" w:type="dxa"/>
          </w:tcPr>
          <w:p w14:paraId="0C4308D5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Extracts h</w:t>
            </w:r>
            <w:r w:rsidRPr="007C6ED8">
              <w:rPr>
                <w:sz w:val="17"/>
                <w:szCs w:val="17"/>
              </w:rPr>
              <w:t xml:space="preserve">ighly appropriate and relevant </w:t>
            </w:r>
            <w:r w:rsidRPr="00DB3935">
              <w:rPr>
                <w:sz w:val="17"/>
                <w:szCs w:val="17"/>
              </w:rPr>
              <w:t>evidence</w:t>
            </w:r>
            <w:r w:rsidRPr="007C6ED8">
              <w:rPr>
                <w:sz w:val="17"/>
                <w:szCs w:val="17"/>
              </w:rPr>
              <w:t xml:space="preserve"> from the texts</w:t>
            </w:r>
            <w:r>
              <w:rPr>
                <w:sz w:val="17"/>
                <w:szCs w:val="17"/>
              </w:rPr>
              <w:t xml:space="preserve"> to support </w:t>
            </w:r>
            <w:proofErr w:type="gramStart"/>
            <w:r>
              <w:rPr>
                <w:sz w:val="17"/>
                <w:szCs w:val="17"/>
              </w:rPr>
              <w:t>particular views</w:t>
            </w:r>
            <w:proofErr w:type="gramEnd"/>
            <w:r>
              <w:rPr>
                <w:sz w:val="17"/>
                <w:szCs w:val="17"/>
              </w:rPr>
              <w:t xml:space="preserve"> or interpretation of information.</w:t>
            </w:r>
          </w:p>
          <w:p w14:paraId="114BD525" w14:textId="02B67B2B" w:rsidR="00C675E3" w:rsidRPr="00E442AD" w:rsidRDefault="00C675E3" w:rsidP="00C675E3">
            <w:pPr>
              <w:pStyle w:val="Tablecondensed"/>
              <w:rPr>
                <w:sz w:val="18"/>
                <w:szCs w:val="18"/>
                <w:lang w:val="en-AU"/>
              </w:rPr>
            </w:pPr>
            <w:r>
              <w:rPr>
                <w:sz w:val="17"/>
                <w:szCs w:val="17"/>
              </w:rPr>
              <w:t>Identifies</w:t>
            </w:r>
            <w:r w:rsidRPr="007C6ED8">
              <w:rPr>
                <w:sz w:val="17"/>
                <w:szCs w:val="17"/>
              </w:rPr>
              <w:t xml:space="preserve"> very detailed </w:t>
            </w:r>
            <w:r>
              <w:rPr>
                <w:sz w:val="17"/>
                <w:szCs w:val="17"/>
              </w:rPr>
              <w:t>similarities and difference between texts, and</w:t>
            </w:r>
            <w:r w:rsidRPr="007C6ED8">
              <w:rPr>
                <w:sz w:val="17"/>
                <w:szCs w:val="17"/>
              </w:rPr>
              <w:t xml:space="preserve"> relationships between </w:t>
            </w:r>
            <w:r>
              <w:rPr>
                <w:sz w:val="17"/>
                <w:szCs w:val="17"/>
              </w:rPr>
              <w:t>key ideas</w:t>
            </w:r>
            <w:r w:rsidRPr="007C6ED8">
              <w:rPr>
                <w:sz w:val="17"/>
                <w:szCs w:val="17"/>
              </w:rPr>
              <w:t xml:space="preserve"> and perspectives expressed in the texts. </w:t>
            </w:r>
          </w:p>
        </w:tc>
      </w:tr>
      <w:tr w:rsidR="00C675E3" w:rsidRPr="007C29E4" w14:paraId="45272624" w14:textId="77777777" w:rsidTr="008A0F0F">
        <w:tc>
          <w:tcPr>
            <w:tcW w:w="2410" w:type="dxa"/>
            <w:vMerge/>
          </w:tcPr>
          <w:p w14:paraId="5B26142E" w14:textId="77777777" w:rsidR="00C675E3" w:rsidRDefault="00C675E3" w:rsidP="00C675E3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6A3096E1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 w:rsidRPr="006F0FD2">
              <w:rPr>
                <w:sz w:val="17"/>
                <w:szCs w:val="17"/>
              </w:rPr>
              <w:t>Uses a very narrow range of familiar language (including spelling, grammar</w:t>
            </w:r>
            <w:r>
              <w:rPr>
                <w:sz w:val="17"/>
                <w:szCs w:val="17"/>
              </w:rPr>
              <w:t>,</w:t>
            </w:r>
            <w:r w:rsidRPr="006F0FD2">
              <w:rPr>
                <w:sz w:val="17"/>
                <w:szCs w:val="17"/>
              </w:rPr>
              <w:t xml:space="preserve"> </w:t>
            </w:r>
            <w:proofErr w:type="gramStart"/>
            <w:r w:rsidRPr="006F0FD2">
              <w:rPr>
                <w:sz w:val="17"/>
                <w:szCs w:val="17"/>
              </w:rPr>
              <w:t>punctuation</w:t>
            </w:r>
            <w:proofErr w:type="gramEnd"/>
            <w:r>
              <w:rPr>
                <w:sz w:val="17"/>
                <w:szCs w:val="17"/>
              </w:rPr>
              <w:t xml:space="preserve"> and text type conventions</w:t>
            </w:r>
            <w:r w:rsidRPr="006F0FD2">
              <w:rPr>
                <w:sz w:val="17"/>
                <w:szCs w:val="17"/>
              </w:rPr>
              <w:t xml:space="preserve">) demonstrating a very limited level of accuracy and clarity. </w:t>
            </w:r>
          </w:p>
          <w:p w14:paraId="65192D3F" w14:textId="77777777" w:rsidR="00C675E3" w:rsidRDefault="00C675E3" w:rsidP="00C675E3">
            <w:pPr>
              <w:spacing w:after="40"/>
              <w:rPr>
                <w:rFonts w:cstheme="minorHAnsi"/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Demonstrates a</w:t>
            </w:r>
            <w:r w:rsidRPr="007C6ED8">
              <w:rPr>
                <w:sz w:val="17"/>
                <w:szCs w:val="17"/>
              </w:rPr>
              <w:t xml:space="preserve"> very limited use of language for analysis or comparison of</w:t>
            </w:r>
            <w:r w:rsidRPr="007C6ED8">
              <w:rPr>
                <w:rFonts w:cstheme="minorHAnsi"/>
                <w:sz w:val="17"/>
                <w:szCs w:val="17"/>
              </w:rPr>
              <w:t xml:space="preserve"> ideas. </w:t>
            </w:r>
          </w:p>
          <w:p w14:paraId="5EE10612" w14:textId="11E9BF3A" w:rsidR="00C675E3" w:rsidRDefault="00C675E3" w:rsidP="00C675E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rFonts w:cstheme="minorHAnsi"/>
                <w:sz w:val="17"/>
                <w:szCs w:val="17"/>
              </w:rPr>
              <w:t>Demonstrates writing with</w:t>
            </w:r>
            <w:r w:rsidRPr="007C6ED8">
              <w:rPr>
                <w:rFonts w:cstheme="minorHAnsi"/>
                <w:sz w:val="17"/>
                <w:szCs w:val="17"/>
              </w:rPr>
              <w:t xml:space="preserve"> </w:t>
            </w:r>
            <w:r>
              <w:rPr>
                <w:rFonts w:cstheme="minorHAnsi"/>
                <w:sz w:val="17"/>
                <w:szCs w:val="17"/>
              </w:rPr>
              <w:t>very limited consideration for</w:t>
            </w:r>
            <w:r w:rsidRPr="007C6ED8">
              <w:rPr>
                <w:rFonts w:cstheme="minorHAnsi"/>
                <w:sz w:val="17"/>
                <w:szCs w:val="17"/>
              </w:rPr>
              <w:t xml:space="preserve"> the </w:t>
            </w:r>
            <w:r>
              <w:rPr>
                <w:sz w:val="17"/>
                <w:szCs w:val="17"/>
              </w:rPr>
              <w:t xml:space="preserve">context, </w:t>
            </w:r>
            <w:r w:rsidRPr="000E481A">
              <w:rPr>
                <w:sz w:val="17"/>
                <w:szCs w:val="17"/>
              </w:rPr>
              <w:t xml:space="preserve">audience, </w:t>
            </w:r>
            <w:proofErr w:type="gramStart"/>
            <w:r w:rsidRPr="000E481A">
              <w:rPr>
                <w:sz w:val="17"/>
                <w:szCs w:val="17"/>
              </w:rPr>
              <w:t>purpose</w:t>
            </w:r>
            <w:proofErr w:type="gramEnd"/>
            <w:r w:rsidRPr="000E481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or</w:t>
            </w:r>
            <w:r w:rsidRPr="000E481A">
              <w:rPr>
                <w:sz w:val="17"/>
                <w:szCs w:val="17"/>
              </w:rPr>
              <w:t xml:space="preserve"> text type</w:t>
            </w:r>
            <w:r w:rsidRPr="007C6ED8">
              <w:rPr>
                <w:sz w:val="17"/>
                <w:szCs w:val="17"/>
              </w:rPr>
              <w:t>.</w:t>
            </w:r>
          </w:p>
        </w:tc>
        <w:tc>
          <w:tcPr>
            <w:tcW w:w="2488" w:type="dxa"/>
          </w:tcPr>
          <w:p w14:paraId="44DE39C9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 w:rsidRPr="002A4F8C">
              <w:rPr>
                <w:sz w:val="17"/>
                <w:szCs w:val="17"/>
              </w:rPr>
              <w:t>Uses a narrow range of familiar language (including spelling, grammar</w:t>
            </w:r>
            <w:r>
              <w:rPr>
                <w:sz w:val="17"/>
                <w:szCs w:val="17"/>
              </w:rPr>
              <w:t>,</w:t>
            </w:r>
            <w:r w:rsidRPr="002A4F8C">
              <w:rPr>
                <w:sz w:val="17"/>
                <w:szCs w:val="17"/>
              </w:rPr>
              <w:t xml:space="preserve"> </w:t>
            </w:r>
            <w:proofErr w:type="gramStart"/>
            <w:r w:rsidRPr="002A4F8C">
              <w:rPr>
                <w:sz w:val="17"/>
                <w:szCs w:val="17"/>
              </w:rPr>
              <w:t>punctuation</w:t>
            </w:r>
            <w:proofErr w:type="gramEnd"/>
            <w:r>
              <w:rPr>
                <w:sz w:val="17"/>
                <w:szCs w:val="17"/>
              </w:rPr>
              <w:t xml:space="preserve"> and text type conventions</w:t>
            </w:r>
            <w:r w:rsidRPr="002A4F8C">
              <w:rPr>
                <w:sz w:val="17"/>
                <w:szCs w:val="17"/>
              </w:rPr>
              <w:t xml:space="preserve">) demonstrating limited levels of accuracy and clarity. </w:t>
            </w:r>
          </w:p>
          <w:p w14:paraId="1C5BB8A7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Demonstrates </w:t>
            </w:r>
            <w:r w:rsidRPr="007C6ED8">
              <w:rPr>
                <w:sz w:val="17"/>
                <w:szCs w:val="17"/>
              </w:rPr>
              <w:t xml:space="preserve">limited use of language for analysis or comparison of ideas. </w:t>
            </w:r>
          </w:p>
          <w:p w14:paraId="79B2C6D0" w14:textId="05C78FFA" w:rsidR="00C675E3" w:rsidRDefault="00C675E3" w:rsidP="00C675E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Demonstrates writing</w:t>
            </w:r>
            <w:r w:rsidRPr="007C6ED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with very limited consideration for the</w:t>
            </w:r>
            <w:r w:rsidRPr="007C6ED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context, </w:t>
            </w:r>
            <w:r w:rsidRPr="000E481A">
              <w:rPr>
                <w:sz w:val="17"/>
                <w:szCs w:val="17"/>
              </w:rPr>
              <w:t xml:space="preserve">audience, </w:t>
            </w:r>
            <w:proofErr w:type="gramStart"/>
            <w:r w:rsidRPr="000E481A">
              <w:rPr>
                <w:sz w:val="17"/>
                <w:szCs w:val="17"/>
              </w:rPr>
              <w:t>purpose</w:t>
            </w:r>
            <w:proofErr w:type="gramEnd"/>
            <w:r w:rsidRPr="000E481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or</w:t>
            </w:r>
            <w:r w:rsidRPr="000E481A">
              <w:rPr>
                <w:sz w:val="17"/>
                <w:szCs w:val="17"/>
              </w:rPr>
              <w:t xml:space="preserve"> text type</w:t>
            </w:r>
            <w:r w:rsidRPr="007C6ED8">
              <w:rPr>
                <w:sz w:val="17"/>
                <w:szCs w:val="17"/>
              </w:rPr>
              <w:t xml:space="preserve">. </w:t>
            </w:r>
          </w:p>
        </w:tc>
        <w:tc>
          <w:tcPr>
            <w:tcW w:w="2488" w:type="dxa"/>
          </w:tcPr>
          <w:p w14:paraId="7B0C9E18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 w:rsidRPr="002A4F8C">
              <w:rPr>
                <w:sz w:val="17"/>
                <w:szCs w:val="17"/>
              </w:rPr>
              <w:t>Uses familiar language appropriately (including spelling, grammar</w:t>
            </w:r>
            <w:r>
              <w:rPr>
                <w:sz w:val="17"/>
                <w:szCs w:val="17"/>
              </w:rPr>
              <w:t>,</w:t>
            </w:r>
            <w:r w:rsidRPr="002A4F8C">
              <w:rPr>
                <w:sz w:val="17"/>
                <w:szCs w:val="17"/>
              </w:rPr>
              <w:t xml:space="preserve"> </w:t>
            </w:r>
            <w:proofErr w:type="gramStart"/>
            <w:r w:rsidRPr="002A4F8C">
              <w:rPr>
                <w:sz w:val="17"/>
                <w:szCs w:val="17"/>
              </w:rPr>
              <w:t>punctuation</w:t>
            </w:r>
            <w:proofErr w:type="gramEnd"/>
            <w:r>
              <w:rPr>
                <w:sz w:val="17"/>
                <w:szCs w:val="17"/>
              </w:rPr>
              <w:t xml:space="preserve"> and text conventions</w:t>
            </w:r>
            <w:r w:rsidRPr="002A4F8C">
              <w:rPr>
                <w:sz w:val="17"/>
                <w:szCs w:val="17"/>
              </w:rPr>
              <w:t>) demonstrating satisfactory levels of accuracy and clarity.</w:t>
            </w:r>
          </w:p>
          <w:p w14:paraId="2E19E872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Demonstrates sound use of</w:t>
            </w:r>
            <w:r w:rsidRPr="007C6ED8">
              <w:rPr>
                <w:sz w:val="17"/>
                <w:szCs w:val="17"/>
              </w:rPr>
              <w:t xml:space="preserve"> language for analysis or comparison of ideas. </w:t>
            </w:r>
          </w:p>
          <w:p w14:paraId="32F71C48" w14:textId="77777777" w:rsidR="00C675E3" w:rsidRPr="007C6ED8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Demonstrates writing</w:t>
            </w:r>
            <w:r w:rsidRPr="007C6ED8">
              <w:rPr>
                <w:sz w:val="17"/>
                <w:szCs w:val="17"/>
              </w:rPr>
              <w:t xml:space="preserve"> suited to the </w:t>
            </w:r>
            <w:r>
              <w:rPr>
                <w:sz w:val="17"/>
                <w:szCs w:val="17"/>
              </w:rPr>
              <w:t xml:space="preserve">context, </w:t>
            </w:r>
            <w:r w:rsidRPr="000E481A">
              <w:rPr>
                <w:sz w:val="17"/>
                <w:szCs w:val="17"/>
              </w:rPr>
              <w:t xml:space="preserve">audience, </w:t>
            </w:r>
            <w:proofErr w:type="gramStart"/>
            <w:r w:rsidRPr="000E481A">
              <w:rPr>
                <w:sz w:val="17"/>
                <w:szCs w:val="17"/>
              </w:rPr>
              <w:t>purpose</w:t>
            </w:r>
            <w:proofErr w:type="gramEnd"/>
            <w:r w:rsidRPr="000E481A">
              <w:rPr>
                <w:sz w:val="17"/>
                <w:szCs w:val="17"/>
              </w:rPr>
              <w:t xml:space="preserve"> and text type</w:t>
            </w:r>
            <w:r w:rsidRPr="007C6ED8">
              <w:rPr>
                <w:sz w:val="17"/>
                <w:szCs w:val="17"/>
              </w:rPr>
              <w:t>.</w:t>
            </w:r>
          </w:p>
          <w:p w14:paraId="5A821771" w14:textId="53EB0ADD" w:rsidR="00C675E3" w:rsidRDefault="00C675E3" w:rsidP="00C675E3">
            <w:pPr>
              <w:spacing w:after="40" w:line="240" w:lineRule="auto"/>
              <w:rPr>
                <w:sz w:val="18"/>
                <w:szCs w:val="18"/>
              </w:rPr>
            </w:pPr>
          </w:p>
        </w:tc>
        <w:tc>
          <w:tcPr>
            <w:tcW w:w="2488" w:type="dxa"/>
          </w:tcPr>
          <w:p w14:paraId="49340345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 w:rsidRPr="002A4F8C">
              <w:rPr>
                <w:sz w:val="17"/>
                <w:szCs w:val="17"/>
              </w:rPr>
              <w:t>Uses a broad range of language appropriately (including spelling, grammar</w:t>
            </w:r>
            <w:r>
              <w:rPr>
                <w:sz w:val="17"/>
                <w:szCs w:val="17"/>
              </w:rPr>
              <w:t>,</w:t>
            </w:r>
            <w:r w:rsidRPr="002A4F8C">
              <w:rPr>
                <w:sz w:val="17"/>
                <w:szCs w:val="17"/>
              </w:rPr>
              <w:t xml:space="preserve"> </w:t>
            </w:r>
            <w:proofErr w:type="gramStart"/>
            <w:r w:rsidRPr="002A4F8C">
              <w:rPr>
                <w:sz w:val="17"/>
                <w:szCs w:val="17"/>
              </w:rPr>
              <w:t>punctuation</w:t>
            </w:r>
            <w:proofErr w:type="gramEnd"/>
            <w:r>
              <w:rPr>
                <w:sz w:val="17"/>
                <w:szCs w:val="17"/>
              </w:rPr>
              <w:t xml:space="preserve"> and text conventions</w:t>
            </w:r>
            <w:r w:rsidRPr="002A4F8C">
              <w:rPr>
                <w:sz w:val="17"/>
                <w:szCs w:val="17"/>
              </w:rPr>
              <w:t>) demonstrating a high level of accuracy and clarity.</w:t>
            </w:r>
          </w:p>
          <w:p w14:paraId="6B6E4EDF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Demonstrates effective use of</w:t>
            </w:r>
            <w:r w:rsidRPr="007C6ED8">
              <w:rPr>
                <w:sz w:val="17"/>
                <w:szCs w:val="17"/>
              </w:rPr>
              <w:t xml:space="preserve"> language for analysis </w:t>
            </w:r>
            <w:r>
              <w:rPr>
                <w:sz w:val="17"/>
                <w:szCs w:val="17"/>
              </w:rPr>
              <w:t>and/</w:t>
            </w:r>
            <w:r w:rsidRPr="007C6ED8">
              <w:rPr>
                <w:sz w:val="17"/>
                <w:szCs w:val="17"/>
              </w:rPr>
              <w:t xml:space="preserve">or comparison of ideas. </w:t>
            </w:r>
          </w:p>
          <w:p w14:paraId="4BCA29E2" w14:textId="01D4B4EE" w:rsidR="00C675E3" w:rsidRDefault="00C675E3" w:rsidP="00C675E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Demonstrates writing</w:t>
            </w:r>
            <w:r w:rsidRPr="007C6ED8">
              <w:rPr>
                <w:sz w:val="17"/>
                <w:szCs w:val="17"/>
              </w:rPr>
              <w:t xml:space="preserve"> well suited to the </w:t>
            </w:r>
            <w:r>
              <w:rPr>
                <w:sz w:val="17"/>
                <w:szCs w:val="17"/>
              </w:rPr>
              <w:t xml:space="preserve">context, </w:t>
            </w:r>
            <w:r w:rsidRPr="000E481A">
              <w:rPr>
                <w:sz w:val="17"/>
                <w:szCs w:val="17"/>
              </w:rPr>
              <w:t xml:space="preserve">audience, </w:t>
            </w:r>
            <w:proofErr w:type="gramStart"/>
            <w:r w:rsidRPr="000E481A">
              <w:rPr>
                <w:sz w:val="17"/>
                <w:szCs w:val="17"/>
              </w:rPr>
              <w:t>purpose</w:t>
            </w:r>
            <w:proofErr w:type="gramEnd"/>
            <w:r w:rsidRPr="000E481A">
              <w:rPr>
                <w:sz w:val="17"/>
                <w:szCs w:val="17"/>
              </w:rPr>
              <w:t xml:space="preserve"> and text type</w:t>
            </w:r>
            <w:r w:rsidRPr="007C6ED8">
              <w:rPr>
                <w:sz w:val="17"/>
                <w:szCs w:val="17"/>
              </w:rPr>
              <w:t>.</w:t>
            </w:r>
          </w:p>
        </w:tc>
        <w:tc>
          <w:tcPr>
            <w:tcW w:w="2380" w:type="dxa"/>
          </w:tcPr>
          <w:p w14:paraId="6E75E5DC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 w:rsidRPr="002A4F8C">
              <w:rPr>
                <w:sz w:val="17"/>
                <w:szCs w:val="17"/>
              </w:rPr>
              <w:t>Uses a very broad range of language appropriately (including spelling, grammar</w:t>
            </w:r>
            <w:r>
              <w:rPr>
                <w:sz w:val="17"/>
                <w:szCs w:val="17"/>
              </w:rPr>
              <w:t>,</w:t>
            </w:r>
            <w:r w:rsidRPr="002A4F8C">
              <w:rPr>
                <w:sz w:val="17"/>
                <w:szCs w:val="17"/>
              </w:rPr>
              <w:t xml:space="preserve"> </w:t>
            </w:r>
            <w:proofErr w:type="gramStart"/>
            <w:r w:rsidRPr="002A4F8C">
              <w:rPr>
                <w:sz w:val="17"/>
                <w:szCs w:val="17"/>
              </w:rPr>
              <w:t>punctuation</w:t>
            </w:r>
            <w:proofErr w:type="gramEnd"/>
            <w:r>
              <w:rPr>
                <w:sz w:val="17"/>
                <w:szCs w:val="17"/>
              </w:rPr>
              <w:t xml:space="preserve"> and text conventions</w:t>
            </w:r>
            <w:r w:rsidRPr="002A4F8C">
              <w:rPr>
                <w:sz w:val="17"/>
                <w:szCs w:val="17"/>
              </w:rPr>
              <w:t xml:space="preserve">) demonstrating a very high level of accuracy and clarity. </w:t>
            </w:r>
          </w:p>
          <w:p w14:paraId="3C001951" w14:textId="77777777" w:rsidR="00C675E3" w:rsidRDefault="00C675E3" w:rsidP="00C675E3">
            <w:pPr>
              <w:spacing w:after="4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Demonstrates</w:t>
            </w:r>
            <w:r w:rsidRPr="007C6ED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highly effective use of </w:t>
            </w:r>
            <w:r w:rsidRPr="007C6ED8">
              <w:rPr>
                <w:sz w:val="17"/>
                <w:szCs w:val="17"/>
              </w:rPr>
              <w:t>language for analysis</w:t>
            </w:r>
            <w:r>
              <w:rPr>
                <w:sz w:val="17"/>
                <w:szCs w:val="17"/>
              </w:rPr>
              <w:t>, synthesis</w:t>
            </w:r>
            <w:r w:rsidRPr="007C6ED8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and/</w:t>
            </w:r>
            <w:r w:rsidRPr="007C6ED8">
              <w:rPr>
                <w:sz w:val="17"/>
                <w:szCs w:val="17"/>
              </w:rPr>
              <w:t xml:space="preserve">or comparison of ideas. </w:t>
            </w:r>
          </w:p>
          <w:p w14:paraId="25B5A928" w14:textId="6AD7FD95" w:rsidR="00C675E3" w:rsidRDefault="00C675E3" w:rsidP="00C675E3">
            <w:pPr>
              <w:spacing w:after="40" w:line="240" w:lineRule="auto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Demonstrates writing</w:t>
            </w:r>
            <w:r w:rsidRPr="007C6ED8">
              <w:rPr>
                <w:sz w:val="17"/>
                <w:szCs w:val="17"/>
              </w:rPr>
              <w:t xml:space="preserve"> highly suited to the </w:t>
            </w:r>
            <w:r>
              <w:rPr>
                <w:sz w:val="17"/>
                <w:szCs w:val="17"/>
              </w:rPr>
              <w:t xml:space="preserve">context, </w:t>
            </w:r>
            <w:r w:rsidRPr="007C6ED8">
              <w:rPr>
                <w:sz w:val="17"/>
                <w:szCs w:val="17"/>
              </w:rPr>
              <w:t xml:space="preserve">audience, </w:t>
            </w:r>
            <w:proofErr w:type="gramStart"/>
            <w:r w:rsidRPr="007C6ED8">
              <w:rPr>
                <w:sz w:val="17"/>
                <w:szCs w:val="17"/>
              </w:rPr>
              <w:t>purpose</w:t>
            </w:r>
            <w:proofErr w:type="gramEnd"/>
            <w:r w:rsidRPr="007C6ED8">
              <w:rPr>
                <w:sz w:val="17"/>
                <w:szCs w:val="17"/>
              </w:rPr>
              <w:t xml:space="preserve"> and text type.</w:t>
            </w:r>
          </w:p>
        </w:tc>
      </w:tr>
    </w:tbl>
    <w:p w14:paraId="003E8499" w14:textId="24F5A489" w:rsidR="004B2531" w:rsidRPr="00702A61" w:rsidRDefault="004B2531" w:rsidP="004B2531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/>
      </w:r>
      <w:r w:rsidRPr="00702A61">
        <w:rPr>
          <w:rFonts w:ascii="Arial Narrow" w:hAnsi="Arial Narrow" w:cs="Arial"/>
          <w:sz w:val="18"/>
          <w:szCs w:val="18"/>
        </w:rPr>
        <w:t xml:space="preserve">KEY to marking scale based on the Outcome contributing </w:t>
      </w:r>
      <w:r w:rsidR="00C675E3">
        <w:rPr>
          <w:rFonts w:ascii="Arial Narrow" w:hAnsi="Arial Narrow" w:cs="Arial"/>
          <w:sz w:val="18"/>
          <w:szCs w:val="18"/>
        </w:rPr>
        <w:t>15</w:t>
      </w:r>
      <w:r w:rsidRPr="00702A61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Pr="00702A61">
        <w:rPr>
          <w:rFonts w:ascii="Arial Narrow" w:hAnsi="Arial Narrow"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C675E3" w:rsidRPr="00702A61" w14:paraId="5F831D9A" w14:textId="77777777" w:rsidTr="00EF358F">
        <w:tc>
          <w:tcPr>
            <w:tcW w:w="2062" w:type="dxa"/>
            <w:vAlign w:val="center"/>
          </w:tcPr>
          <w:p w14:paraId="307CFDE3" w14:textId="785E0ACE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Low 1–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063" w:type="dxa"/>
            <w:vAlign w:val="center"/>
          </w:tcPr>
          <w:p w14:paraId="4624BB2A" w14:textId="5FC0CBDD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 xml:space="preserve">Low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063" w:type="dxa"/>
            <w:vAlign w:val="center"/>
          </w:tcPr>
          <w:p w14:paraId="0A2D21F6" w14:textId="4AA18C74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 xml:space="preserve">Medium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063" w:type="dxa"/>
            <w:vAlign w:val="center"/>
          </w:tcPr>
          <w:p w14:paraId="007C9CD5" w14:textId="466D1AF7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High 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702A61">
              <w:rPr>
                <w:rFonts w:ascii="Arial Narrow" w:hAnsi="Arial Narrow"/>
                <w:sz w:val="18"/>
                <w:szCs w:val="18"/>
              </w:rPr>
              <w:t>–1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47994F46" w14:textId="22819359" w:rsidR="00C675E3" w:rsidRPr="00702A61" w:rsidRDefault="00C675E3" w:rsidP="00C675E3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High 1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  <w:bookmarkEnd w:id="0"/>
    </w:tbl>
    <w:p w14:paraId="2B976676" w14:textId="3F9FECB7" w:rsidR="002647BB" w:rsidRPr="007C29E4" w:rsidRDefault="002647BB" w:rsidP="008A0F0F">
      <w:pPr>
        <w:rPr>
          <w:rFonts w:ascii="Arial" w:hAnsi="Arial" w:cs="Arial"/>
          <w:noProof/>
          <w:sz w:val="18"/>
          <w:szCs w:val="18"/>
          <w:lang w:val="en-AU"/>
        </w:rPr>
      </w:pPr>
    </w:p>
    <w:sectPr w:rsidR="002647BB" w:rsidRPr="007C29E4" w:rsidSect="008A0F0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134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497034245" name="Picture 497034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375581357" name="Picture 3755813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454624677" name="Picture 4546246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6DB830B" w:rsidR="00FD29D3" w:rsidRPr="00FB42AE" w:rsidRDefault="00C675E3" w:rsidP="00D86DE4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531">
          <w:rPr>
            <w:color w:val="auto"/>
          </w:rPr>
          <w:t>VCE CCAFL: Performance Descriptors</w:t>
        </w:r>
      </w:sdtContent>
    </w:sdt>
    <w:r w:rsidR="00FD29D3" w:rsidRPr="00FB42AE"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56549392" name="Picture 156549392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bbie Muljana">
    <w15:presenceInfo w15:providerId="AD" w15:userId="S::Robbie.Muljana@education.vic.gov.au::f95394e6-fe47-43c3-affe-c3f93e2115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226B7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C6713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B2531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0F0F"/>
    <w:rsid w:val="009370BC"/>
    <w:rsid w:val="00970580"/>
    <w:rsid w:val="0098739B"/>
    <w:rsid w:val="009A5D13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675E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42AD"/>
    <w:rsid w:val="00E538E6"/>
    <w:rsid w:val="00E55AE9"/>
    <w:rsid w:val="00EB0C84"/>
    <w:rsid w:val="00EF3A6F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paragraph" w:customStyle="1" w:styleId="VCAAHeading1">
    <w:name w:val="VCAA Heading 1"/>
    <w:qFormat/>
    <w:rsid w:val="004B2531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numbers">
    <w:name w:val="VCAA numbers"/>
    <w:basedOn w:val="Normal"/>
    <w:qFormat/>
    <w:rsid w:val="004B2531"/>
    <w:pPr>
      <w:tabs>
        <w:tab w:val="left" w:pos="425"/>
      </w:tabs>
      <w:spacing w:before="120" w:after="12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lang w:eastAsia="ja-JP"/>
    </w:rPr>
  </w:style>
  <w:style w:type="character" w:customStyle="1" w:styleId="normaltextrun">
    <w:name w:val="normaltextrun"/>
    <w:basedOn w:val="DefaultParagraphFont"/>
    <w:rsid w:val="004B2531"/>
  </w:style>
  <w:style w:type="character" w:customStyle="1" w:styleId="eop">
    <w:name w:val="eop"/>
    <w:basedOn w:val="DefaultParagraphFont"/>
    <w:rsid w:val="004B2531"/>
  </w:style>
  <w:style w:type="paragraph" w:customStyle="1" w:styleId="paragraph">
    <w:name w:val="paragraph"/>
    <w:basedOn w:val="Normal"/>
    <w:rsid w:val="004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condensed">
    <w:name w:val="VCAA table condensed"/>
    <w:qFormat/>
    <w:rsid w:val="004B2531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bullet">
    <w:name w:val="VCAA table condensed bullet"/>
    <w:basedOn w:val="Normal"/>
    <w:qFormat/>
    <w:rsid w:val="004B2531"/>
    <w:p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4B2531"/>
    <w:pPr>
      <w:ind w:left="85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0895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www.w3.org/XML/1998/namespace"/>
    <ds:schemaRef ds:uri="f77e68f7-c052-4667-a1a6-124cfe860c79"/>
    <ds:schemaRef ds:uri="http://purl.org/dc/elements/1.1/"/>
    <ds:schemaRef ds:uri="http://schemas.microsoft.com/office/2006/documentManagement/types"/>
    <ds:schemaRef ds:uri="91390586-87fb-46cf-92ab-e8c7138719e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63EA377-6F7A-417E-A596-70BEDC6EB2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CCAFL: Performance Descriptors</dc:title>
  <dc:creator>Derek Tolan</dc:creator>
  <cp:lastModifiedBy>Vanessa Flores</cp:lastModifiedBy>
  <cp:revision>8</cp:revision>
  <cp:lastPrinted>2015-05-15T02:36:00Z</cp:lastPrinted>
  <dcterms:created xsi:type="dcterms:W3CDTF">2025-02-06T04:32:00Z</dcterms:created>
  <dcterms:modified xsi:type="dcterms:W3CDTF">2025-02-06T05:01:00Z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