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7815" w14:textId="77777777" w:rsidR="004E06AA" w:rsidRPr="004E06AA" w:rsidRDefault="004E06AA" w:rsidP="004E06AA">
      <w:pPr>
        <w:spacing w:line="276" w:lineRule="auto"/>
        <w:jc w:val="both"/>
        <w:rPr>
          <w:rFonts w:ascii="Arial" w:hAnsi="Arial" w:cs="Arial"/>
          <w:sz w:val="16"/>
          <w:szCs w:val="16"/>
        </w:rPr>
      </w:pPr>
      <w:r w:rsidRPr="004E06AA">
        <w:rPr>
          <w:rFonts w:ascii="Arial" w:hAnsi="Arial" w:cs="Arial"/>
          <w:b/>
          <w:bCs/>
          <w:noProof/>
          <w:color w:val="FFFFFF" w:themeColor="background1"/>
          <w:sz w:val="16"/>
          <w:szCs w:val="16"/>
          <w:lang w:eastAsia="en-AU"/>
        </w:rPr>
        <w:drawing>
          <wp:anchor distT="0" distB="0" distL="0" distR="0" simplePos="0" relativeHeight="251659264" behindDoc="1" locked="0" layoutInCell="1" allowOverlap="1" wp14:anchorId="078DA8C7" wp14:editId="6090A080">
            <wp:simplePos x="0" y="0"/>
            <wp:positionH relativeFrom="page">
              <wp:posOffset>5232</wp:posOffset>
            </wp:positionH>
            <wp:positionV relativeFrom="page">
              <wp:posOffset>18415</wp:posOffset>
            </wp:positionV>
            <wp:extent cx="7552054" cy="10665331"/>
            <wp:effectExtent l="0" t="0" r="0" b="317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52054" cy="10665331"/>
                    </a:xfrm>
                    <a:prstGeom prst="rect">
                      <a:avLst/>
                    </a:prstGeom>
                  </pic:spPr>
                </pic:pic>
              </a:graphicData>
            </a:graphic>
          </wp:anchor>
        </w:drawing>
      </w:r>
      <w:r w:rsidRPr="004E06AA">
        <w:rPr>
          <w:rFonts w:ascii="Arial" w:hAnsi="Arial" w:cs="Arial"/>
          <w:noProof/>
          <w:sz w:val="16"/>
          <w:szCs w:val="16"/>
        </w:rPr>
        <mc:AlternateContent>
          <mc:Choice Requires="wps">
            <w:drawing>
              <wp:anchor distT="45720" distB="45720" distL="114300" distR="114300" simplePos="0" relativeHeight="251660288" behindDoc="0" locked="0" layoutInCell="1" allowOverlap="1" wp14:anchorId="276A2FE9" wp14:editId="2FBCB637">
                <wp:simplePos x="0" y="0"/>
                <wp:positionH relativeFrom="margin">
                  <wp:posOffset>-245110</wp:posOffset>
                </wp:positionH>
                <wp:positionV relativeFrom="paragraph">
                  <wp:posOffset>58420</wp:posOffset>
                </wp:positionV>
                <wp:extent cx="4899025" cy="11912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1191260"/>
                        </a:xfrm>
                        <a:prstGeom prst="rect">
                          <a:avLst/>
                        </a:prstGeom>
                        <a:noFill/>
                        <a:ln w="9525">
                          <a:noFill/>
                          <a:miter lim="800000"/>
                          <a:headEnd/>
                          <a:tailEnd/>
                        </a:ln>
                      </wps:spPr>
                      <wps:txbx>
                        <w:txbxContent>
                          <w:p w14:paraId="64E63D74" w14:textId="7CF5306B" w:rsidR="004E06AA" w:rsidRPr="00336420" w:rsidRDefault="004E06AA" w:rsidP="004E06AA">
                            <w:pPr>
                              <w:pStyle w:val="Header"/>
                              <w:rPr>
                                <w:color w:val="FFFFFF" w:themeColor="background1"/>
                                <w:sz w:val="72"/>
                                <w:szCs w:val="72"/>
                              </w:rPr>
                            </w:pPr>
                            <w:r w:rsidRPr="00336420">
                              <w:rPr>
                                <w:b/>
                                <w:color w:val="FFFFFF" w:themeColor="background1"/>
                                <w:sz w:val="72"/>
                                <w:szCs w:val="72"/>
                              </w:rPr>
                              <w:t>VCAA Travel Bookings and Personal Expenses Reimbursement Guidelines Booklet</w:t>
                            </w:r>
                            <w:r>
                              <w:rPr>
                                <w:b/>
                                <w:color w:val="FFFFFF" w:themeColor="background1"/>
                                <w:sz w:val="72"/>
                                <w:szCs w:val="72"/>
                              </w:rPr>
                              <w:t xml:space="preserve"> for VCAA Levels 6 –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A2FE9" id="_x0000_t202" coordsize="21600,21600" o:spt="202" path="m,l,21600r21600,l21600,xe">
                <v:stroke joinstyle="miter"/>
                <v:path gradientshapeok="t" o:connecttype="rect"/>
              </v:shapetype>
              <v:shape id="Text Box 2" o:spid="_x0000_s1026" type="#_x0000_t202" style="position:absolute;left:0;text-align:left;margin-left:-19.3pt;margin-top:4.6pt;width:385.75pt;height:93.8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" filled="f" stroked="f">
                <v:textbox style="mso-fit-shape-to-text:t">
                  <w:txbxContent>
                    <w:p w14:paraId="64E63D74" w14:textId="7CF5306B" w:rsidR="004E06AA" w:rsidRPr="00336420" w:rsidRDefault="004E06AA" w:rsidP="004E06AA">
                      <w:pPr>
                        <w:pStyle w:val="Header"/>
                        <w:rPr>
                          <w:color w:val="FFFFFF" w:themeColor="background1"/>
                          <w:sz w:val="72"/>
                          <w:szCs w:val="72"/>
                        </w:rPr>
                      </w:pPr>
                      <w:r w:rsidRPr="00336420">
                        <w:rPr>
                          <w:b/>
                          <w:color w:val="FFFFFF" w:themeColor="background1"/>
                          <w:sz w:val="72"/>
                          <w:szCs w:val="72"/>
                        </w:rPr>
                        <w:t>VCAA Travel Bookings and Personal Expenses Reimbursement Guidelines Booklet</w:t>
                      </w:r>
                      <w:r>
                        <w:rPr>
                          <w:b/>
                          <w:color w:val="FFFFFF" w:themeColor="background1"/>
                          <w:sz w:val="72"/>
                          <w:szCs w:val="72"/>
                        </w:rPr>
                        <w:t xml:space="preserve"> for VCAA Levels 6 – 12</w:t>
                      </w:r>
                    </w:p>
                  </w:txbxContent>
                </v:textbox>
                <w10:wrap type="square" anchorx="margin"/>
              </v:shape>
            </w:pict>
          </mc:Fallback>
        </mc:AlternateContent>
      </w:r>
    </w:p>
    <w:p w14:paraId="2B9BC1E1" w14:textId="77777777" w:rsidR="004E06AA" w:rsidRPr="004E06AA" w:rsidRDefault="004E06AA" w:rsidP="004E06AA">
      <w:pPr>
        <w:spacing w:line="276" w:lineRule="auto"/>
        <w:jc w:val="both"/>
        <w:rPr>
          <w:rFonts w:ascii="Arial" w:hAnsi="Arial" w:cs="Arial"/>
          <w:sz w:val="16"/>
          <w:szCs w:val="16"/>
        </w:rPr>
      </w:pPr>
    </w:p>
    <w:p w14:paraId="11699F25" w14:textId="77777777" w:rsidR="004E06AA" w:rsidRPr="004E06AA" w:rsidRDefault="004E06AA" w:rsidP="004E06AA">
      <w:pPr>
        <w:spacing w:line="276" w:lineRule="auto"/>
        <w:jc w:val="both"/>
        <w:rPr>
          <w:rFonts w:ascii="Arial" w:hAnsi="Arial" w:cs="Arial"/>
          <w:sz w:val="16"/>
          <w:szCs w:val="16"/>
        </w:rPr>
      </w:pPr>
    </w:p>
    <w:p w14:paraId="1C0B1015" w14:textId="77777777" w:rsidR="004E06AA" w:rsidRPr="004E06AA" w:rsidRDefault="004E06AA" w:rsidP="004E06AA">
      <w:pPr>
        <w:spacing w:line="276" w:lineRule="auto"/>
        <w:jc w:val="both"/>
        <w:rPr>
          <w:rFonts w:ascii="Arial" w:hAnsi="Arial" w:cs="Arial"/>
          <w:sz w:val="16"/>
          <w:szCs w:val="16"/>
        </w:rPr>
      </w:pPr>
    </w:p>
    <w:p w14:paraId="6F74AD99" w14:textId="77777777" w:rsidR="004E06AA" w:rsidRPr="004E06AA" w:rsidRDefault="004E06AA" w:rsidP="004E06AA">
      <w:pPr>
        <w:spacing w:line="276" w:lineRule="auto"/>
        <w:jc w:val="both"/>
        <w:rPr>
          <w:rFonts w:ascii="Arial" w:hAnsi="Arial" w:cs="Arial"/>
          <w:sz w:val="16"/>
          <w:szCs w:val="16"/>
        </w:rPr>
      </w:pPr>
    </w:p>
    <w:p w14:paraId="6A34BAB8" w14:textId="77777777" w:rsidR="004E06AA" w:rsidRPr="004E06AA" w:rsidRDefault="004E06AA" w:rsidP="004E06AA">
      <w:pPr>
        <w:spacing w:line="276" w:lineRule="auto"/>
        <w:jc w:val="both"/>
        <w:rPr>
          <w:rFonts w:ascii="Arial" w:hAnsi="Arial" w:cs="Arial"/>
          <w:sz w:val="16"/>
          <w:szCs w:val="16"/>
        </w:rPr>
      </w:pPr>
    </w:p>
    <w:p w14:paraId="03EC13AB" w14:textId="77777777" w:rsidR="004E06AA" w:rsidRPr="004E06AA" w:rsidRDefault="004E06AA" w:rsidP="004E06AA">
      <w:pPr>
        <w:spacing w:line="276" w:lineRule="auto"/>
        <w:jc w:val="both"/>
        <w:rPr>
          <w:rFonts w:ascii="Arial" w:hAnsi="Arial" w:cs="Arial"/>
          <w:sz w:val="16"/>
          <w:szCs w:val="16"/>
        </w:rPr>
      </w:pPr>
    </w:p>
    <w:p w14:paraId="12BB2D0A" w14:textId="77777777" w:rsidR="004E06AA" w:rsidRPr="004E06AA" w:rsidRDefault="004E06AA" w:rsidP="004E06AA">
      <w:pPr>
        <w:spacing w:line="276" w:lineRule="auto"/>
        <w:jc w:val="both"/>
        <w:rPr>
          <w:rFonts w:ascii="Arial" w:hAnsi="Arial" w:cs="Arial"/>
          <w:sz w:val="16"/>
          <w:szCs w:val="16"/>
        </w:rPr>
      </w:pPr>
    </w:p>
    <w:p w14:paraId="31BB88AA" w14:textId="77777777" w:rsidR="004E06AA" w:rsidRPr="004E06AA" w:rsidRDefault="004E06AA" w:rsidP="004E06AA">
      <w:pPr>
        <w:spacing w:line="276" w:lineRule="auto"/>
        <w:jc w:val="both"/>
        <w:rPr>
          <w:rFonts w:ascii="Arial" w:hAnsi="Arial" w:cs="Arial"/>
          <w:sz w:val="16"/>
          <w:szCs w:val="16"/>
        </w:rPr>
      </w:pPr>
    </w:p>
    <w:p w14:paraId="0276A5CC" w14:textId="77777777" w:rsidR="004E06AA" w:rsidRPr="004E06AA" w:rsidRDefault="004E06AA" w:rsidP="004E06AA">
      <w:pPr>
        <w:spacing w:line="276" w:lineRule="auto"/>
        <w:jc w:val="both"/>
        <w:rPr>
          <w:rFonts w:ascii="Arial" w:hAnsi="Arial" w:cs="Arial"/>
          <w:sz w:val="16"/>
          <w:szCs w:val="16"/>
        </w:rPr>
      </w:pPr>
    </w:p>
    <w:p w14:paraId="1CC333E4" w14:textId="77777777" w:rsidR="004E06AA" w:rsidRPr="004E06AA" w:rsidRDefault="004E06AA" w:rsidP="004E06AA">
      <w:pPr>
        <w:spacing w:line="276" w:lineRule="auto"/>
        <w:jc w:val="both"/>
        <w:rPr>
          <w:rFonts w:ascii="Arial" w:hAnsi="Arial" w:cs="Arial"/>
          <w:sz w:val="16"/>
          <w:szCs w:val="16"/>
        </w:rPr>
      </w:pPr>
    </w:p>
    <w:p w14:paraId="07AA6ED3" w14:textId="77777777" w:rsidR="004E06AA" w:rsidRPr="004E06AA" w:rsidRDefault="004E06AA" w:rsidP="004E06AA">
      <w:pPr>
        <w:spacing w:line="276" w:lineRule="auto"/>
        <w:jc w:val="both"/>
        <w:rPr>
          <w:rFonts w:ascii="Arial" w:hAnsi="Arial" w:cs="Arial"/>
          <w:sz w:val="16"/>
          <w:szCs w:val="16"/>
        </w:rPr>
      </w:pPr>
    </w:p>
    <w:p w14:paraId="306A5996" w14:textId="77777777" w:rsidR="004E06AA" w:rsidRPr="004E06AA" w:rsidRDefault="004E06AA" w:rsidP="004E06AA">
      <w:pPr>
        <w:spacing w:line="276" w:lineRule="auto"/>
        <w:jc w:val="both"/>
        <w:rPr>
          <w:rFonts w:ascii="Arial" w:hAnsi="Arial" w:cs="Arial"/>
          <w:sz w:val="16"/>
          <w:szCs w:val="16"/>
        </w:rPr>
      </w:pPr>
    </w:p>
    <w:p w14:paraId="7AFBAD86" w14:textId="77777777" w:rsidR="004E06AA" w:rsidRPr="004E06AA" w:rsidRDefault="004E06AA" w:rsidP="004E06AA">
      <w:pPr>
        <w:spacing w:line="276" w:lineRule="auto"/>
        <w:jc w:val="both"/>
        <w:rPr>
          <w:rFonts w:ascii="Arial" w:hAnsi="Arial" w:cs="Arial"/>
          <w:sz w:val="16"/>
          <w:szCs w:val="16"/>
        </w:rPr>
      </w:pPr>
    </w:p>
    <w:p w14:paraId="243CEC4F" w14:textId="77777777" w:rsidR="004E06AA" w:rsidRPr="004E06AA" w:rsidRDefault="004E06AA" w:rsidP="004E06AA">
      <w:pPr>
        <w:spacing w:line="276" w:lineRule="auto"/>
        <w:jc w:val="both"/>
        <w:rPr>
          <w:rFonts w:ascii="Arial" w:hAnsi="Arial" w:cs="Arial"/>
          <w:sz w:val="16"/>
          <w:szCs w:val="16"/>
        </w:rPr>
      </w:pPr>
    </w:p>
    <w:p w14:paraId="50426BA3" w14:textId="77777777" w:rsidR="004E06AA" w:rsidRPr="004E06AA" w:rsidRDefault="004E06AA" w:rsidP="004E06AA">
      <w:pPr>
        <w:spacing w:line="276" w:lineRule="auto"/>
        <w:jc w:val="both"/>
        <w:rPr>
          <w:rFonts w:ascii="Arial" w:hAnsi="Arial" w:cs="Arial"/>
          <w:sz w:val="16"/>
          <w:szCs w:val="16"/>
        </w:rPr>
      </w:pPr>
    </w:p>
    <w:p w14:paraId="1F283D5C" w14:textId="77777777" w:rsidR="004E06AA" w:rsidRPr="004E06AA" w:rsidRDefault="004E06AA" w:rsidP="004E06AA">
      <w:pPr>
        <w:spacing w:line="276" w:lineRule="auto"/>
        <w:jc w:val="both"/>
        <w:rPr>
          <w:rFonts w:ascii="Arial" w:hAnsi="Arial" w:cs="Arial"/>
          <w:sz w:val="16"/>
          <w:szCs w:val="16"/>
        </w:rPr>
      </w:pPr>
    </w:p>
    <w:p w14:paraId="65C6B089" w14:textId="77777777" w:rsidR="004E06AA" w:rsidRPr="004E06AA" w:rsidRDefault="004E06AA" w:rsidP="004E06AA">
      <w:pPr>
        <w:spacing w:line="276" w:lineRule="auto"/>
        <w:jc w:val="both"/>
        <w:rPr>
          <w:rFonts w:ascii="Arial" w:hAnsi="Arial" w:cs="Arial"/>
          <w:sz w:val="16"/>
          <w:szCs w:val="16"/>
        </w:rPr>
      </w:pPr>
    </w:p>
    <w:p w14:paraId="126F67DE" w14:textId="77777777" w:rsidR="004E06AA" w:rsidRPr="004E06AA" w:rsidRDefault="004E06AA" w:rsidP="004E06AA">
      <w:pPr>
        <w:spacing w:line="276" w:lineRule="auto"/>
        <w:jc w:val="both"/>
        <w:rPr>
          <w:rFonts w:ascii="Arial" w:hAnsi="Arial" w:cs="Arial"/>
          <w:sz w:val="16"/>
          <w:szCs w:val="16"/>
        </w:rPr>
      </w:pPr>
    </w:p>
    <w:p w14:paraId="56F058EF" w14:textId="77777777" w:rsidR="004E06AA" w:rsidRPr="004E06AA" w:rsidRDefault="004E06AA" w:rsidP="004E06AA">
      <w:pPr>
        <w:spacing w:line="276" w:lineRule="auto"/>
        <w:jc w:val="both"/>
        <w:rPr>
          <w:rFonts w:ascii="Arial" w:hAnsi="Arial" w:cs="Arial"/>
          <w:sz w:val="16"/>
          <w:szCs w:val="16"/>
        </w:rPr>
      </w:pPr>
    </w:p>
    <w:p w14:paraId="5D90A5E2" w14:textId="77777777" w:rsidR="004E06AA" w:rsidRPr="004E06AA" w:rsidRDefault="004E06AA" w:rsidP="004E06AA">
      <w:pPr>
        <w:spacing w:line="276" w:lineRule="auto"/>
        <w:jc w:val="both"/>
        <w:rPr>
          <w:rFonts w:ascii="Arial" w:hAnsi="Arial" w:cs="Arial"/>
          <w:sz w:val="16"/>
          <w:szCs w:val="16"/>
        </w:rPr>
      </w:pPr>
    </w:p>
    <w:p w14:paraId="1138BFDF" w14:textId="77777777" w:rsidR="004E06AA" w:rsidRPr="004E06AA" w:rsidRDefault="004E06AA" w:rsidP="004E06AA">
      <w:pPr>
        <w:spacing w:line="276" w:lineRule="auto"/>
        <w:jc w:val="both"/>
        <w:rPr>
          <w:rFonts w:ascii="Arial" w:hAnsi="Arial" w:cs="Arial"/>
          <w:sz w:val="16"/>
          <w:szCs w:val="16"/>
        </w:rPr>
      </w:pPr>
    </w:p>
    <w:p w14:paraId="49258FA6" w14:textId="77777777" w:rsidR="004E06AA" w:rsidRPr="004E06AA" w:rsidRDefault="004E06AA" w:rsidP="004E06AA">
      <w:pPr>
        <w:spacing w:line="276" w:lineRule="auto"/>
        <w:jc w:val="both"/>
        <w:rPr>
          <w:rFonts w:ascii="Arial" w:hAnsi="Arial" w:cs="Arial"/>
          <w:sz w:val="16"/>
          <w:szCs w:val="16"/>
        </w:rPr>
      </w:pPr>
    </w:p>
    <w:p w14:paraId="4104B1A4" w14:textId="77777777" w:rsidR="004E06AA" w:rsidRPr="004E06AA" w:rsidRDefault="004E06AA" w:rsidP="004E06AA">
      <w:pPr>
        <w:spacing w:line="276" w:lineRule="auto"/>
        <w:jc w:val="both"/>
        <w:rPr>
          <w:rFonts w:ascii="Arial" w:hAnsi="Arial" w:cs="Arial"/>
          <w:sz w:val="16"/>
          <w:szCs w:val="16"/>
        </w:rPr>
      </w:pPr>
    </w:p>
    <w:p w14:paraId="6C1FAE5A" w14:textId="77777777" w:rsidR="004E06AA" w:rsidRPr="004E06AA" w:rsidRDefault="004E06AA" w:rsidP="004E06AA">
      <w:pPr>
        <w:spacing w:line="276" w:lineRule="auto"/>
        <w:jc w:val="both"/>
        <w:rPr>
          <w:rFonts w:ascii="Arial" w:hAnsi="Arial" w:cs="Arial"/>
          <w:sz w:val="16"/>
          <w:szCs w:val="16"/>
        </w:rPr>
      </w:pPr>
    </w:p>
    <w:p w14:paraId="1670A15E" w14:textId="77777777" w:rsidR="004E06AA" w:rsidRPr="004E06AA" w:rsidRDefault="004E06AA" w:rsidP="004E06AA">
      <w:pPr>
        <w:spacing w:line="276" w:lineRule="auto"/>
        <w:jc w:val="both"/>
        <w:rPr>
          <w:rFonts w:ascii="Arial" w:hAnsi="Arial" w:cs="Arial"/>
          <w:sz w:val="16"/>
          <w:szCs w:val="16"/>
        </w:rPr>
      </w:pPr>
    </w:p>
    <w:p w14:paraId="79EB518F" w14:textId="77777777" w:rsidR="004E06AA" w:rsidRPr="004E06AA" w:rsidRDefault="004E06AA" w:rsidP="004E06AA">
      <w:pPr>
        <w:spacing w:line="276" w:lineRule="auto"/>
        <w:jc w:val="both"/>
        <w:rPr>
          <w:rFonts w:ascii="Arial" w:hAnsi="Arial" w:cs="Arial"/>
          <w:sz w:val="16"/>
          <w:szCs w:val="16"/>
        </w:rPr>
      </w:pPr>
    </w:p>
    <w:p w14:paraId="53A4E6EA" w14:textId="77777777" w:rsidR="004E06AA" w:rsidRPr="004E06AA" w:rsidRDefault="004E06AA" w:rsidP="004E06AA">
      <w:pPr>
        <w:spacing w:line="276" w:lineRule="auto"/>
        <w:jc w:val="both"/>
        <w:rPr>
          <w:rFonts w:ascii="Arial" w:hAnsi="Arial" w:cs="Arial"/>
          <w:sz w:val="16"/>
          <w:szCs w:val="16"/>
        </w:rPr>
      </w:pPr>
      <w:r w:rsidRPr="004E06AA">
        <w:rPr>
          <w:rFonts w:ascii="Arial" w:hAnsi="Arial" w:cs="Arial"/>
          <w:sz w:val="16"/>
          <w:szCs w:val="16"/>
        </w:rPr>
        <w:br w:type="page"/>
      </w:r>
    </w:p>
    <w:p w14:paraId="783B8488" w14:textId="77777777" w:rsidR="004E06AA" w:rsidRPr="004E06AA" w:rsidRDefault="004E06AA" w:rsidP="004E06AA">
      <w:pPr>
        <w:tabs>
          <w:tab w:val="left" w:pos="567"/>
          <w:tab w:val="right" w:leader="dot" w:pos="10455"/>
        </w:tabs>
        <w:spacing w:after="100" w:line="276" w:lineRule="auto"/>
        <w:ind w:left="142"/>
        <w:jc w:val="both"/>
        <w:rPr>
          <w:rFonts w:ascii="Arial" w:hAnsi="Arial"/>
          <w:color w:val="0563C1" w:themeColor="hyperlink"/>
          <w:sz w:val="16"/>
          <w:szCs w:val="16"/>
          <w:u w:val="single"/>
        </w:rPr>
      </w:pPr>
    </w:p>
    <w:p w14:paraId="1E585A55"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3E8E2B59"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6F21BF35"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7CB15833"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3A9197C9"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7E78CC36"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7B3F3DC8"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44321FC3"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51F94A4A"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63A3D98A"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1FDD691D"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0C16392E"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4B9C63AA"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49A85550"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59DDAEC2"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28863A5F"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407A0596"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24351260"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230EC046"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07F2F747"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0F051AF7"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51E823BC"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51AFD15E"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60FFD678"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51D392D5"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3CB4DC08"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0169F2E8"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58985325"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66BA9A5E"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1FC0EAFB"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47036910"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68E26865"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50CBE5DF"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393E8D87"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2FC85500"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r w:rsidRPr="004E06AA">
        <w:rPr>
          <w:rFonts w:ascii="Arial" w:hAnsi="Arial" w:cs="Arial"/>
          <w:color w:val="000000" w:themeColor="text1"/>
          <w:kern w:val="0"/>
          <w:sz w:val="16"/>
          <w:szCs w:val="16"/>
          <w:lang w:val="en-US"/>
          <w14:ligatures w14:val="none"/>
        </w:rPr>
        <w:t>Authorised and published by the Victorian Curriculum and Assessment Authority</w:t>
      </w:r>
      <w:r w:rsidRPr="004E06AA">
        <w:rPr>
          <w:rFonts w:ascii="Arial" w:hAnsi="Arial" w:cs="Arial"/>
          <w:color w:val="000000" w:themeColor="text1"/>
          <w:kern w:val="0"/>
          <w:sz w:val="16"/>
          <w:szCs w:val="16"/>
          <w:lang w:val="en-US"/>
          <w14:ligatures w14:val="none"/>
        </w:rPr>
        <w:br/>
        <w:t>Level 7, 2 Lonsdale Street</w:t>
      </w:r>
      <w:r w:rsidRPr="004E06AA">
        <w:rPr>
          <w:rFonts w:ascii="Arial" w:hAnsi="Arial" w:cs="Arial"/>
          <w:color w:val="000000" w:themeColor="text1"/>
          <w:kern w:val="0"/>
          <w:sz w:val="16"/>
          <w:szCs w:val="16"/>
          <w:lang w:val="en-US"/>
          <w14:ligatures w14:val="none"/>
        </w:rPr>
        <w:br/>
        <w:t>Melbourne VIC 3000</w:t>
      </w:r>
    </w:p>
    <w:p w14:paraId="3371BC7D"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r w:rsidRPr="004E06AA">
        <w:rPr>
          <w:rFonts w:ascii="Arial" w:hAnsi="Arial" w:cs="Arial"/>
          <w:color w:val="000000" w:themeColor="text1"/>
          <w:kern w:val="0"/>
          <w:sz w:val="16"/>
          <w:szCs w:val="16"/>
          <w:lang w:val="en-US"/>
          <w14:ligatures w14:val="none"/>
        </w:rPr>
        <w:t>© Victorian Curriculum and Assessment Authority 2024</w:t>
      </w:r>
    </w:p>
    <w:p w14:paraId="2D58D8EF"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r w:rsidRPr="004E06AA">
        <w:rPr>
          <w:rFonts w:ascii="Arial" w:hAnsi="Arial" w:cs="Arial"/>
          <w:color w:val="000000" w:themeColor="text1"/>
          <w:kern w:val="0"/>
          <w:sz w:val="16"/>
          <w:szCs w:val="16"/>
          <w:lang w:val="en-US"/>
          <w14:ligatures w14:val="none"/>
        </w:rPr>
        <w:t>No part of this publication may be reproduced without the express written authorisation of the VCAA. Use of this publication must be strictly in accordance with the VCAA's Conditions of Appointment for VCE Performance Assessors.</w:t>
      </w:r>
    </w:p>
    <w:p w14:paraId="44871447"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r w:rsidRPr="004E06AA">
        <w:rPr>
          <w:rFonts w:ascii="Arial" w:hAnsi="Arial" w:cs="Arial"/>
          <w:color w:val="000000" w:themeColor="text1"/>
          <w:kern w:val="0"/>
          <w:sz w:val="16"/>
          <w:szCs w:val="16"/>
          <w:lang w:val="en-US"/>
          <w14:ligatures w14:val="none"/>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2" w:history="1">
        <w:r w:rsidRPr="004E06AA">
          <w:rPr>
            <w:rFonts w:ascii="Arial" w:hAnsi="Arial" w:cs="Arial"/>
            <w:color w:val="0563C1" w:themeColor="hyperlink"/>
            <w:kern w:val="0"/>
            <w:sz w:val="16"/>
            <w:szCs w:val="16"/>
            <w:u w:val="single"/>
            <w:lang w:val="en-US"/>
            <w14:ligatures w14:val="none"/>
          </w:rPr>
          <w:t>vcaa.copyright@edumail.vic.gov.au</w:t>
        </w:r>
      </w:hyperlink>
    </w:p>
    <w:p w14:paraId="0D21BE43"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r w:rsidRPr="004E06AA">
        <w:rPr>
          <w:rFonts w:ascii="Arial" w:hAnsi="Arial" w:cs="Arial"/>
          <w:color w:val="000000" w:themeColor="text1"/>
          <w:kern w:val="0"/>
          <w:sz w:val="16"/>
          <w:szCs w:val="16"/>
          <w:lang w:val="en-US"/>
          <w14:ligatures w14:val="none"/>
        </w:rPr>
        <w:t>Copyright in materials appearing at any sites linked to this document rests with the copyright owner/s of those materials, subject to the Copyright Act. The VCAA recommends you refer to copyright statements at linked sites before using such materials.</w:t>
      </w:r>
    </w:p>
    <w:p w14:paraId="628CDB57"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r w:rsidRPr="004E06AA">
        <w:rPr>
          <w:rFonts w:ascii="Arial" w:hAnsi="Arial" w:cs="Arial"/>
          <w:color w:val="000000" w:themeColor="text1"/>
          <w:kern w:val="0"/>
          <w:sz w:val="16"/>
          <w:szCs w:val="16"/>
          <w:lang w:val="en-US"/>
          <w14:ligatures w14:val="none"/>
        </w:rPr>
        <w:t>The VCAA logo is a registered trademark of the Victorian Curriculum and Assessment Authority.</w:t>
      </w:r>
    </w:p>
    <w:p w14:paraId="50C791FD" w14:textId="77777777" w:rsidR="004E06AA" w:rsidRPr="004E06AA" w:rsidRDefault="004E06AA" w:rsidP="004E06AA">
      <w:pPr>
        <w:rPr>
          <w:rFonts w:ascii="Arial" w:hAnsi="Arial" w:cs="Arial"/>
          <w:color w:val="000000" w:themeColor="text1"/>
          <w:kern w:val="0"/>
          <w:sz w:val="16"/>
          <w:szCs w:val="16"/>
          <w:lang w:val="en-US"/>
          <w14:ligatures w14:val="none"/>
        </w:rPr>
      </w:pPr>
      <w:r w:rsidRPr="004E06AA">
        <w:rPr>
          <w:rFonts w:ascii="Arial" w:hAnsi="Arial" w:cs="Arial"/>
        </w:rPr>
        <w:br w:type="page"/>
      </w:r>
    </w:p>
    <w:p w14:paraId="13387AA5" w14:textId="77777777" w:rsidR="004E06AA" w:rsidRPr="004E06AA" w:rsidRDefault="004E06AA" w:rsidP="004E06AA">
      <w:pPr>
        <w:spacing w:before="120" w:after="0" w:line="200" w:lineRule="exact"/>
        <w:rPr>
          <w:rFonts w:ascii="Arial" w:hAnsi="Arial" w:cs="Arial"/>
          <w:color w:val="000000" w:themeColor="text1"/>
          <w:kern w:val="0"/>
          <w:sz w:val="16"/>
          <w:szCs w:val="16"/>
          <w:lang w:val="en-US"/>
          <w14:ligatures w14:val="none"/>
        </w:rPr>
      </w:pPr>
    </w:p>
    <w:p w14:paraId="78C5B659" w14:textId="77777777" w:rsidR="004E06AA" w:rsidRPr="004E06AA" w:rsidRDefault="004E06AA" w:rsidP="004E06AA">
      <w:pPr>
        <w:rPr>
          <w:rFonts w:ascii="Arial" w:hAnsi="Arial" w:cs="Arial"/>
          <w:color w:val="0F7EB4"/>
          <w:sz w:val="48"/>
        </w:rPr>
      </w:pPr>
      <w:r w:rsidRPr="004E06AA">
        <w:rPr>
          <w:rFonts w:ascii="Arial" w:hAnsi="Arial" w:cs="Arial"/>
          <w:color w:val="0F7EB4"/>
          <w:sz w:val="48"/>
        </w:rPr>
        <w:t>Contents</w:t>
      </w:r>
    </w:p>
    <w:customXmlInsRangeStart w:id="0" w:author="Lucy Foskett" w:date="2024-07-24T13:32:00Z"/>
    <w:sdt>
      <w:sdtPr>
        <w:rPr>
          <w:sz w:val="16"/>
          <w:szCs w:val="16"/>
        </w:rPr>
        <w:id w:val="-1538810354"/>
        <w:docPartObj>
          <w:docPartGallery w:val="Table of Contents"/>
          <w:docPartUnique/>
        </w:docPartObj>
      </w:sdtPr>
      <w:sdtEndPr>
        <w:rPr>
          <w:sz w:val="22"/>
          <w:szCs w:val="22"/>
        </w:rPr>
      </w:sdtEndPr>
      <w:sdtContent>
        <w:customXmlInsRangeEnd w:id="0"/>
        <w:p w14:paraId="4658D224" w14:textId="4121C443" w:rsidR="00172FEF" w:rsidRDefault="004E06AA">
          <w:pPr>
            <w:pStyle w:val="TOC4"/>
            <w:tabs>
              <w:tab w:val="left" w:pos="1100"/>
              <w:tab w:val="right" w:leader="dot" w:pos="10456"/>
            </w:tabs>
            <w:rPr>
              <w:rFonts w:eastAsiaTheme="minorEastAsia"/>
              <w:noProof/>
              <w:lang w:eastAsia="en-AU"/>
            </w:rPr>
          </w:pPr>
          <w:ins w:id="1" w:author="Lucy Foskett" w:date="2024-07-24T13:32:00Z">
            <w:r w:rsidRPr="004E06AA">
              <w:rPr>
                <w:sz w:val="16"/>
                <w:szCs w:val="16"/>
              </w:rPr>
              <w:fldChar w:fldCharType="begin"/>
            </w:r>
            <w:r w:rsidRPr="004E06AA">
              <w:rPr>
                <w:sz w:val="16"/>
                <w:szCs w:val="16"/>
              </w:rPr>
              <w:instrText xml:space="preserve"> TOC \o \h \z \u </w:instrText>
            </w:r>
            <w:r w:rsidRPr="004E06AA">
              <w:rPr>
                <w:sz w:val="16"/>
                <w:szCs w:val="16"/>
              </w:rPr>
              <w:fldChar w:fldCharType="separate"/>
            </w:r>
          </w:ins>
          <w:hyperlink w:anchor="_Toc173146198" w:history="1">
            <w:r w:rsidR="00172FEF" w:rsidRPr="00EE16E3">
              <w:rPr>
                <w:rStyle w:val="Hyperlink"/>
                <w:rFonts w:ascii="Arial" w:hAnsi="Arial" w:cs="Arial"/>
                <w:noProof/>
                <w:kern w:val="0"/>
                <w:lang w:val="en-US"/>
                <w14:ligatures w14:val="none"/>
              </w:rPr>
              <w:t>1.</w:t>
            </w:r>
            <w:r w:rsidR="00172FEF">
              <w:rPr>
                <w:rFonts w:eastAsiaTheme="minorEastAsia"/>
                <w:noProof/>
                <w:lang w:eastAsia="en-AU"/>
              </w:rPr>
              <w:tab/>
            </w:r>
            <w:r w:rsidR="00172FEF" w:rsidRPr="00EE16E3">
              <w:rPr>
                <w:rStyle w:val="Hyperlink"/>
                <w:rFonts w:ascii="Arial" w:hAnsi="Arial" w:cs="Arial"/>
                <w:noProof/>
                <w:kern w:val="0"/>
                <w:lang w:val="en-US"/>
                <w14:ligatures w14:val="none"/>
              </w:rPr>
              <w:t>Introduction</w:t>
            </w:r>
            <w:r w:rsidR="00172FEF">
              <w:rPr>
                <w:noProof/>
                <w:webHidden/>
              </w:rPr>
              <w:tab/>
            </w:r>
            <w:r w:rsidR="00172FEF">
              <w:rPr>
                <w:noProof/>
                <w:webHidden/>
              </w:rPr>
              <w:fldChar w:fldCharType="begin"/>
            </w:r>
            <w:r w:rsidR="00172FEF">
              <w:rPr>
                <w:noProof/>
                <w:webHidden/>
              </w:rPr>
              <w:instrText xml:space="preserve"> PAGEREF _Toc173146198 \h </w:instrText>
            </w:r>
            <w:r w:rsidR="00172FEF">
              <w:rPr>
                <w:noProof/>
                <w:webHidden/>
              </w:rPr>
            </w:r>
            <w:r w:rsidR="00172FEF">
              <w:rPr>
                <w:noProof/>
                <w:webHidden/>
              </w:rPr>
              <w:fldChar w:fldCharType="separate"/>
            </w:r>
            <w:r w:rsidR="003437C7">
              <w:rPr>
                <w:noProof/>
                <w:webHidden/>
              </w:rPr>
              <w:t>3</w:t>
            </w:r>
            <w:r w:rsidR="00172FEF">
              <w:rPr>
                <w:noProof/>
                <w:webHidden/>
              </w:rPr>
              <w:fldChar w:fldCharType="end"/>
            </w:r>
          </w:hyperlink>
        </w:p>
        <w:p w14:paraId="588287F1" w14:textId="44DF254B" w:rsidR="00172FEF" w:rsidRDefault="00000000">
          <w:pPr>
            <w:pStyle w:val="TOC4"/>
            <w:tabs>
              <w:tab w:val="left" w:pos="1100"/>
              <w:tab w:val="right" w:leader="dot" w:pos="10456"/>
            </w:tabs>
            <w:rPr>
              <w:rFonts w:eastAsiaTheme="minorEastAsia"/>
              <w:noProof/>
              <w:lang w:eastAsia="en-AU"/>
            </w:rPr>
          </w:pPr>
          <w:hyperlink w:anchor="_Toc173146199" w:history="1">
            <w:r w:rsidR="00172FEF" w:rsidRPr="00EE16E3">
              <w:rPr>
                <w:rStyle w:val="Hyperlink"/>
                <w:rFonts w:ascii="Arial" w:hAnsi="Arial" w:cs="Arial"/>
                <w:noProof/>
                <w:kern w:val="0"/>
                <w:lang w:val="en-US" w:eastAsia="en-AU"/>
                <w14:ligatures w14:val="none"/>
              </w:rPr>
              <w:t>2.</w:t>
            </w:r>
            <w:r w:rsidR="00172FEF">
              <w:rPr>
                <w:rFonts w:eastAsiaTheme="minorEastAsia"/>
                <w:noProof/>
                <w:lang w:eastAsia="en-AU"/>
              </w:rPr>
              <w:tab/>
            </w:r>
            <w:r w:rsidR="00172FEF" w:rsidRPr="00EE16E3">
              <w:rPr>
                <w:rStyle w:val="Hyperlink"/>
                <w:rFonts w:ascii="Arial" w:hAnsi="Arial" w:cs="Arial"/>
                <w:noProof/>
                <w:kern w:val="0"/>
                <w:lang w:val="en-US" w:eastAsia="en-AU"/>
                <w14:ligatures w14:val="none"/>
              </w:rPr>
              <w:t>Contact Information</w:t>
            </w:r>
            <w:r w:rsidR="00172FEF">
              <w:rPr>
                <w:noProof/>
                <w:webHidden/>
              </w:rPr>
              <w:tab/>
            </w:r>
            <w:r w:rsidR="00172FEF">
              <w:rPr>
                <w:noProof/>
                <w:webHidden/>
              </w:rPr>
              <w:fldChar w:fldCharType="begin"/>
            </w:r>
            <w:r w:rsidR="00172FEF">
              <w:rPr>
                <w:noProof/>
                <w:webHidden/>
              </w:rPr>
              <w:instrText xml:space="preserve"> PAGEREF _Toc173146199 \h </w:instrText>
            </w:r>
            <w:r w:rsidR="00172FEF">
              <w:rPr>
                <w:noProof/>
                <w:webHidden/>
              </w:rPr>
            </w:r>
            <w:r w:rsidR="00172FEF">
              <w:rPr>
                <w:noProof/>
                <w:webHidden/>
              </w:rPr>
              <w:fldChar w:fldCharType="separate"/>
            </w:r>
            <w:r w:rsidR="003437C7">
              <w:rPr>
                <w:noProof/>
                <w:webHidden/>
              </w:rPr>
              <w:t>3</w:t>
            </w:r>
            <w:r w:rsidR="00172FEF">
              <w:rPr>
                <w:noProof/>
                <w:webHidden/>
              </w:rPr>
              <w:fldChar w:fldCharType="end"/>
            </w:r>
          </w:hyperlink>
        </w:p>
        <w:p w14:paraId="22A612BA" w14:textId="6FF9859B" w:rsidR="00172FEF" w:rsidRDefault="00000000">
          <w:pPr>
            <w:pStyle w:val="TOC4"/>
            <w:tabs>
              <w:tab w:val="left" w:pos="1100"/>
              <w:tab w:val="right" w:leader="dot" w:pos="10456"/>
            </w:tabs>
            <w:rPr>
              <w:rFonts w:eastAsiaTheme="minorEastAsia"/>
              <w:noProof/>
              <w:lang w:eastAsia="en-AU"/>
            </w:rPr>
          </w:pPr>
          <w:hyperlink w:anchor="_Toc173146200" w:history="1">
            <w:r w:rsidR="00172FEF" w:rsidRPr="00EE16E3">
              <w:rPr>
                <w:rStyle w:val="Hyperlink"/>
                <w:rFonts w:ascii="Arial" w:hAnsi="Arial" w:cs="Arial"/>
                <w:noProof/>
                <w:kern w:val="0"/>
                <w:lang w:val="en-US"/>
                <w14:ligatures w14:val="none"/>
              </w:rPr>
              <w:t>3.</w:t>
            </w:r>
            <w:r w:rsidR="00172FEF">
              <w:rPr>
                <w:rFonts w:eastAsiaTheme="minorEastAsia"/>
                <w:noProof/>
                <w:lang w:eastAsia="en-AU"/>
              </w:rPr>
              <w:tab/>
            </w:r>
            <w:r w:rsidR="00172FEF" w:rsidRPr="00EE16E3">
              <w:rPr>
                <w:rStyle w:val="Hyperlink"/>
                <w:rFonts w:ascii="Arial" w:hAnsi="Arial" w:cs="Arial"/>
                <w:noProof/>
                <w:kern w:val="0"/>
                <w:lang w:val="en-US"/>
                <w14:ligatures w14:val="none"/>
              </w:rPr>
              <w:t>VCAA Values (Our Values)</w:t>
            </w:r>
            <w:r w:rsidR="00172FEF">
              <w:rPr>
                <w:noProof/>
                <w:webHidden/>
              </w:rPr>
              <w:tab/>
            </w:r>
            <w:r w:rsidR="00172FEF">
              <w:rPr>
                <w:noProof/>
                <w:webHidden/>
              </w:rPr>
              <w:fldChar w:fldCharType="begin"/>
            </w:r>
            <w:r w:rsidR="00172FEF">
              <w:rPr>
                <w:noProof/>
                <w:webHidden/>
              </w:rPr>
              <w:instrText xml:space="preserve"> PAGEREF _Toc173146200 \h </w:instrText>
            </w:r>
            <w:r w:rsidR="00172FEF">
              <w:rPr>
                <w:noProof/>
                <w:webHidden/>
              </w:rPr>
            </w:r>
            <w:r w:rsidR="00172FEF">
              <w:rPr>
                <w:noProof/>
                <w:webHidden/>
              </w:rPr>
              <w:fldChar w:fldCharType="separate"/>
            </w:r>
            <w:r w:rsidR="003437C7">
              <w:rPr>
                <w:noProof/>
                <w:webHidden/>
              </w:rPr>
              <w:t>4</w:t>
            </w:r>
            <w:r w:rsidR="00172FEF">
              <w:rPr>
                <w:noProof/>
                <w:webHidden/>
              </w:rPr>
              <w:fldChar w:fldCharType="end"/>
            </w:r>
          </w:hyperlink>
        </w:p>
        <w:p w14:paraId="58292BCE" w14:textId="323FB219" w:rsidR="00172FEF" w:rsidRDefault="00000000">
          <w:pPr>
            <w:pStyle w:val="TOC4"/>
            <w:tabs>
              <w:tab w:val="left" w:pos="1100"/>
              <w:tab w:val="right" w:leader="dot" w:pos="10456"/>
            </w:tabs>
            <w:rPr>
              <w:rFonts w:eastAsiaTheme="minorEastAsia"/>
              <w:noProof/>
              <w:lang w:eastAsia="en-AU"/>
            </w:rPr>
          </w:pPr>
          <w:hyperlink w:anchor="_Toc173146201" w:history="1">
            <w:r w:rsidR="00172FEF" w:rsidRPr="00EE16E3">
              <w:rPr>
                <w:rStyle w:val="Hyperlink"/>
                <w:rFonts w:ascii="Arial" w:hAnsi="Arial" w:cs="Arial"/>
                <w:noProof/>
                <w:kern w:val="0"/>
                <w:lang w:val="en-US"/>
                <w14:ligatures w14:val="none"/>
              </w:rPr>
              <w:t>4.</w:t>
            </w:r>
            <w:r w:rsidR="00172FEF">
              <w:rPr>
                <w:rFonts w:eastAsiaTheme="minorEastAsia"/>
                <w:noProof/>
                <w:lang w:eastAsia="en-AU"/>
              </w:rPr>
              <w:tab/>
            </w:r>
            <w:r w:rsidR="00172FEF" w:rsidRPr="00EE16E3">
              <w:rPr>
                <w:rStyle w:val="Hyperlink"/>
                <w:rFonts w:ascii="Arial" w:hAnsi="Arial" w:cs="Arial"/>
                <w:noProof/>
                <w:kern w:val="0"/>
                <w:lang w:val="en-US"/>
                <w14:ligatures w14:val="none"/>
              </w:rPr>
              <w:t>Roles and Responsibilities</w:t>
            </w:r>
            <w:r w:rsidR="00172FEF">
              <w:rPr>
                <w:noProof/>
                <w:webHidden/>
              </w:rPr>
              <w:tab/>
            </w:r>
            <w:r w:rsidR="00172FEF">
              <w:rPr>
                <w:noProof/>
                <w:webHidden/>
              </w:rPr>
              <w:fldChar w:fldCharType="begin"/>
            </w:r>
            <w:r w:rsidR="00172FEF">
              <w:rPr>
                <w:noProof/>
                <w:webHidden/>
              </w:rPr>
              <w:instrText xml:space="preserve"> PAGEREF _Toc173146201 \h </w:instrText>
            </w:r>
            <w:r w:rsidR="00172FEF">
              <w:rPr>
                <w:noProof/>
                <w:webHidden/>
              </w:rPr>
            </w:r>
            <w:r w:rsidR="00172FEF">
              <w:rPr>
                <w:noProof/>
                <w:webHidden/>
              </w:rPr>
              <w:fldChar w:fldCharType="separate"/>
            </w:r>
            <w:r w:rsidR="003437C7">
              <w:rPr>
                <w:noProof/>
                <w:webHidden/>
              </w:rPr>
              <w:t>5</w:t>
            </w:r>
            <w:r w:rsidR="00172FEF">
              <w:rPr>
                <w:noProof/>
                <w:webHidden/>
              </w:rPr>
              <w:fldChar w:fldCharType="end"/>
            </w:r>
          </w:hyperlink>
        </w:p>
        <w:p w14:paraId="3E826D8E" w14:textId="2D4E5F44" w:rsidR="00172FEF" w:rsidRDefault="00000000">
          <w:pPr>
            <w:pStyle w:val="TOC4"/>
            <w:tabs>
              <w:tab w:val="left" w:pos="1100"/>
              <w:tab w:val="right" w:leader="dot" w:pos="10456"/>
            </w:tabs>
            <w:rPr>
              <w:rFonts w:eastAsiaTheme="minorEastAsia"/>
              <w:noProof/>
              <w:lang w:eastAsia="en-AU"/>
            </w:rPr>
          </w:pPr>
          <w:hyperlink w:anchor="_Toc173146202" w:history="1">
            <w:r w:rsidR="00172FEF" w:rsidRPr="00EE16E3">
              <w:rPr>
                <w:rStyle w:val="Hyperlink"/>
                <w:rFonts w:ascii="Arial" w:hAnsi="Arial" w:cs="Arial"/>
                <w:noProof/>
                <w:kern w:val="0"/>
                <w:lang w:val="en-US"/>
                <w14:ligatures w14:val="none"/>
              </w:rPr>
              <w:t>5.</w:t>
            </w:r>
            <w:r w:rsidR="00172FEF">
              <w:rPr>
                <w:rFonts w:eastAsiaTheme="minorEastAsia"/>
                <w:noProof/>
                <w:lang w:eastAsia="en-AU"/>
              </w:rPr>
              <w:tab/>
            </w:r>
            <w:r w:rsidR="00172FEF" w:rsidRPr="00EE16E3">
              <w:rPr>
                <w:rStyle w:val="Hyperlink"/>
                <w:rFonts w:ascii="Arial" w:hAnsi="Arial" w:cs="Arial"/>
                <w:noProof/>
                <w:kern w:val="0"/>
                <w:lang w:val="en-US"/>
                <w14:ligatures w14:val="none"/>
              </w:rPr>
              <w:t>Travel Booking Guidelines</w:t>
            </w:r>
            <w:r w:rsidR="00172FEF">
              <w:rPr>
                <w:noProof/>
                <w:webHidden/>
              </w:rPr>
              <w:tab/>
            </w:r>
            <w:r w:rsidR="00172FEF">
              <w:rPr>
                <w:noProof/>
                <w:webHidden/>
              </w:rPr>
              <w:fldChar w:fldCharType="begin"/>
            </w:r>
            <w:r w:rsidR="00172FEF">
              <w:rPr>
                <w:noProof/>
                <w:webHidden/>
              </w:rPr>
              <w:instrText xml:space="preserve"> PAGEREF _Toc173146202 \h </w:instrText>
            </w:r>
            <w:r w:rsidR="00172FEF">
              <w:rPr>
                <w:noProof/>
                <w:webHidden/>
              </w:rPr>
            </w:r>
            <w:r w:rsidR="00172FEF">
              <w:rPr>
                <w:noProof/>
                <w:webHidden/>
              </w:rPr>
              <w:fldChar w:fldCharType="separate"/>
            </w:r>
            <w:r w:rsidR="003437C7">
              <w:rPr>
                <w:noProof/>
                <w:webHidden/>
              </w:rPr>
              <w:t>5</w:t>
            </w:r>
            <w:r w:rsidR="00172FEF">
              <w:rPr>
                <w:noProof/>
                <w:webHidden/>
              </w:rPr>
              <w:fldChar w:fldCharType="end"/>
            </w:r>
          </w:hyperlink>
        </w:p>
        <w:p w14:paraId="2CB1B3C2" w14:textId="28B9F7F2" w:rsidR="00172FEF" w:rsidRDefault="00000000">
          <w:pPr>
            <w:pStyle w:val="TOC6"/>
            <w:tabs>
              <w:tab w:val="left" w:pos="1760"/>
              <w:tab w:val="right" w:leader="dot" w:pos="10456"/>
            </w:tabs>
            <w:rPr>
              <w:rFonts w:eastAsiaTheme="minorEastAsia"/>
              <w:noProof/>
              <w:lang w:eastAsia="en-AU"/>
            </w:rPr>
          </w:pPr>
          <w:hyperlink w:anchor="_Toc173146203" w:history="1">
            <w:r w:rsidR="00172FEF" w:rsidRPr="00EE16E3">
              <w:rPr>
                <w:rStyle w:val="Hyperlink"/>
                <w:rFonts w:ascii="Arial" w:hAnsi="Arial" w:cs="Arial"/>
                <w:noProof/>
                <w:kern w:val="0"/>
                <w:lang w:val="en" w:eastAsia="en-AU"/>
              </w:rPr>
              <w:t>5.1.</w:t>
            </w:r>
            <w:r w:rsidR="00172FEF">
              <w:rPr>
                <w:rFonts w:eastAsiaTheme="minorEastAsia"/>
                <w:noProof/>
                <w:lang w:eastAsia="en-AU"/>
              </w:rPr>
              <w:tab/>
            </w:r>
            <w:r w:rsidR="00172FEF" w:rsidRPr="00EE16E3">
              <w:rPr>
                <w:rStyle w:val="Hyperlink"/>
                <w:rFonts w:ascii="Arial" w:hAnsi="Arial" w:cs="Arial"/>
                <w:noProof/>
                <w:kern w:val="0"/>
                <w:lang w:val="en" w:eastAsia="en-AU"/>
              </w:rPr>
              <w:t>Booking and Approval Process</w:t>
            </w:r>
            <w:r w:rsidR="00172FEF">
              <w:rPr>
                <w:noProof/>
                <w:webHidden/>
              </w:rPr>
              <w:tab/>
            </w:r>
            <w:r w:rsidR="00172FEF">
              <w:rPr>
                <w:noProof/>
                <w:webHidden/>
              </w:rPr>
              <w:fldChar w:fldCharType="begin"/>
            </w:r>
            <w:r w:rsidR="00172FEF">
              <w:rPr>
                <w:noProof/>
                <w:webHidden/>
              </w:rPr>
              <w:instrText xml:space="preserve"> PAGEREF _Toc173146203 \h </w:instrText>
            </w:r>
            <w:r w:rsidR="00172FEF">
              <w:rPr>
                <w:noProof/>
                <w:webHidden/>
              </w:rPr>
            </w:r>
            <w:r w:rsidR="00172FEF">
              <w:rPr>
                <w:noProof/>
                <w:webHidden/>
              </w:rPr>
              <w:fldChar w:fldCharType="separate"/>
            </w:r>
            <w:r w:rsidR="003437C7">
              <w:rPr>
                <w:noProof/>
                <w:webHidden/>
              </w:rPr>
              <w:t>5</w:t>
            </w:r>
            <w:r w:rsidR="00172FEF">
              <w:rPr>
                <w:noProof/>
                <w:webHidden/>
              </w:rPr>
              <w:fldChar w:fldCharType="end"/>
            </w:r>
          </w:hyperlink>
        </w:p>
        <w:p w14:paraId="3849E4C8" w14:textId="4FC50E4D" w:rsidR="00172FEF" w:rsidRDefault="00000000">
          <w:pPr>
            <w:pStyle w:val="TOC6"/>
            <w:tabs>
              <w:tab w:val="left" w:pos="1760"/>
              <w:tab w:val="right" w:leader="dot" w:pos="10456"/>
            </w:tabs>
            <w:rPr>
              <w:rFonts w:eastAsiaTheme="minorEastAsia"/>
              <w:noProof/>
              <w:lang w:eastAsia="en-AU"/>
            </w:rPr>
          </w:pPr>
          <w:hyperlink w:anchor="_Toc173146204" w:history="1">
            <w:r w:rsidR="00172FEF" w:rsidRPr="00EE16E3">
              <w:rPr>
                <w:rStyle w:val="Hyperlink"/>
                <w:rFonts w:ascii="Arial" w:hAnsi="Arial" w:cs="Arial"/>
                <w:noProof/>
                <w:kern w:val="0"/>
                <w:lang w:val="en" w:eastAsia="en-AU"/>
              </w:rPr>
              <w:t>5.2.</w:t>
            </w:r>
            <w:r w:rsidR="00172FEF">
              <w:rPr>
                <w:rFonts w:eastAsiaTheme="minorEastAsia"/>
                <w:noProof/>
                <w:lang w:eastAsia="en-AU"/>
              </w:rPr>
              <w:tab/>
            </w:r>
            <w:r w:rsidR="00172FEF" w:rsidRPr="00EE16E3">
              <w:rPr>
                <w:rStyle w:val="Hyperlink"/>
                <w:rFonts w:ascii="Arial" w:hAnsi="Arial" w:cs="Arial"/>
                <w:noProof/>
                <w:kern w:val="0"/>
                <w:lang w:val="en" w:eastAsia="en-AU"/>
              </w:rPr>
              <w:t>Changes to Travel Bookings</w:t>
            </w:r>
            <w:r w:rsidR="00172FEF">
              <w:rPr>
                <w:noProof/>
                <w:webHidden/>
              </w:rPr>
              <w:tab/>
            </w:r>
            <w:r w:rsidR="00172FEF">
              <w:rPr>
                <w:noProof/>
                <w:webHidden/>
              </w:rPr>
              <w:fldChar w:fldCharType="begin"/>
            </w:r>
            <w:r w:rsidR="00172FEF">
              <w:rPr>
                <w:noProof/>
                <w:webHidden/>
              </w:rPr>
              <w:instrText xml:space="preserve"> PAGEREF _Toc173146204 \h </w:instrText>
            </w:r>
            <w:r w:rsidR="00172FEF">
              <w:rPr>
                <w:noProof/>
                <w:webHidden/>
              </w:rPr>
            </w:r>
            <w:r w:rsidR="00172FEF">
              <w:rPr>
                <w:noProof/>
                <w:webHidden/>
              </w:rPr>
              <w:fldChar w:fldCharType="separate"/>
            </w:r>
            <w:r w:rsidR="003437C7">
              <w:rPr>
                <w:noProof/>
                <w:webHidden/>
              </w:rPr>
              <w:t>5</w:t>
            </w:r>
            <w:r w:rsidR="00172FEF">
              <w:rPr>
                <w:noProof/>
                <w:webHidden/>
              </w:rPr>
              <w:fldChar w:fldCharType="end"/>
            </w:r>
          </w:hyperlink>
        </w:p>
        <w:p w14:paraId="05DA9531" w14:textId="2063623A" w:rsidR="00172FEF" w:rsidRDefault="00000000">
          <w:pPr>
            <w:pStyle w:val="TOC4"/>
            <w:tabs>
              <w:tab w:val="left" w:pos="1100"/>
              <w:tab w:val="right" w:leader="dot" w:pos="10456"/>
            </w:tabs>
            <w:rPr>
              <w:rFonts w:eastAsiaTheme="minorEastAsia"/>
              <w:noProof/>
              <w:lang w:eastAsia="en-AU"/>
            </w:rPr>
          </w:pPr>
          <w:hyperlink w:anchor="_Toc173146205" w:history="1">
            <w:r w:rsidR="00172FEF" w:rsidRPr="00EE16E3">
              <w:rPr>
                <w:rStyle w:val="Hyperlink"/>
                <w:rFonts w:ascii="Arial" w:hAnsi="Arial" w:cs="Arial"/>
                <w:noProof/>
                <w:kern w:val="0"/>
                <w:lang w:val="en-US"/>
                <w14:ligatures w14:val="none"/>
              </w:rPr>
              <w:t>6.</w:t>
            </w:r>
            <w:r w:rsidR="00172FEF">
              <w:rPr>
                <w:rFonts w:eastAsiaTheme="minorEastAsia"/>
                <w:noProof/>
                <w:lang w:eastAsia="en-AU"/>
              </w:rPr>
              <w:tab/>
            </w:r>
            <w:r w:rsidR="00172FEF" w:rsidRPr="00EE16E3">
              <w:rPr>
                <w:rStyle w:val="Hyperlink"/>
                <w:rFonts w:ascii="Arial" w:hAnsi="Arial" w:cs="Arial"/>
                <w:noProof/>
                <w:kern w:val="0"/>
                <w:lang w:val="en-US"/>
                <w14:ligatures w14:val="none"/>
              </w:rPr>
              <w:t>Travel Arrangements</w:t>
            </w:r>
            <w:r w:rsidR="00172FEF">
              <w:rPr>
                <w:noProof/>
                <w:webHidden/>
              </w:rPr>
              <w:tab/>
            </w:r>
            <w:r w:rsidR="00172FEF">
              <w:rPr>
                <w:noProof/>
                <w:webHidden/>
              </w:rPr>
              <w:fldChar w:fldCharType="begin"/>
            </w:r>
            <w:r w:rsidR="00172FEF">
              <w:rPr>
                <w:noProof/>
                <w:webHidden/>
              </w:rPr>
              <w:instrText xml:space="preserve"> PAGEREF _Toc173146205 \h </w:instrText>
            </w:r>
            <w:r w:rsidR="00172FEF">
              <w:rPr>
                <w:noProof/>
                <w:webHidden/>
              </w:rPr>
            </w:r>
            <w:r w:rsidR="00172FEF">
              <w:rPr>
                <w:noProof/>
                <w:webHidden/>
              </w:rPr>
              <w:fldChar w:fldCharType="separate"/>
            </w:r>
            <w:r w:rsidR="003437C7">
              <w:rPr>
                <w:noProof/>
                <w:webHidden/>
              </w:rPr>
              <w:t>6</w:t>
            </w:r>
            <w:r w:rsidR="00172FEF">
              <w:rPr>
                <w:noProof/>
                <w:webHidden/>
              </w:rPr>
              <w:fldChar w:fldCharType="end"/>
            </w:r>
          </w:hyperlink>
        </w:p>
        <w:p w14:paraId="2D9A25AF" w14:textId="0D3A6ED7" w:rsidR="00172FEF" w:rsidRDefault="00000000">
          <w:pPr>
            <w:pStyle w:val="TOC6"/>
            <w:tabs>
              <w:tab w:val="left" w:pos="1760"/>
              <w:tab w:val="right" w:leader="dot" w:pos="10456"/>
            </w:tabs>
            <w:rPr>
              <w:rFonts w:eastAsiaTheme="minorEastAsia"/>
              <w:noProof/>
              <w:lang w:eastAsia="en-AU"/>
            </w:rPr>
          </w:pPr>
          <w:hyperlink w:anchor="_Toc173146206" w:history="1">
            <w:r w:rsidR="00172FEF" w:rsidRPr="00EE16E3">
              <w:rPr>
                <w:rStyle w:val="Hyperlink"/>
                <w:rFonts w:ascii="Arial" w:hAnsi="Arial" w:cs="Arial"/>
                <w:noProof/>
                <w:kern w:val="0"/>
                <w:lang w:val="en" w:eastAsia="en-AU"/>
              </w:rPr>
              <w:t>6.1.</w:t>
            </w:r>
            <w:r w:rsidR="00172FEF">
              <w:rPr>
                <w:rFonts w:eastAsiaTheme="minorEastAsia"/>
                <w:noProof/>
                <w:lang w:eastAsia="en-AU"/>
              </w:rPr>
              <w:tab/>
            </w:r>
            <w:r w:rsidR="00172FEF" w:rsidRPr="00EE16E3">
              <w:rPr>
                <w:rStyle w:val="Hyperlink"/>
                <w:rFonts w:ascii="Arial" w:hAnsi="Arial" w:cs="Arial"/>
                <w:noProof/>
                <w:kern w:val="0"/>
                <w:lang w:val="en" w:eastAsia="en-AU"/>
              </w:rPr>
              <w:t>Flights</w:t>
            </w:r>
            <w:r w:rsidR="00172FEF">
              <w:rPr>
                <w:noProof/>
                <w:webHidden/>
              </w:rPr>
              <w:tab/>
            </w:r>
            <w:r w:rsidR="00172FEF">
              <w:rPr>
                <w:noProof/>
                <w:webHidden/>
              </w:rPr>
              <w:fldChar w:fldCharType="begin"/>
            </w:r>
            <w:r w:rsidR="00172FEF">
              <w:rPr>
                <w:noProof/>
                <w:webHidden/>
              </w:rPr>
              <w:instrText xml:space="preserve"> PAGEREF _Toc173146206 \h </w:instrText>
            </w:r>
            <w:r w:rsidR="00172FEF">
              <w:rPr>
                <w:noProof/>
                <w:webHidden/>
              </w:rPr>
            </w:r>
            <w:r w:rsidR="00172FEF">
              <w:rPr>
                <w:noProof/>
                <w:webHidden/>
              </w:rPr>
              <w:fldChar w:fldCharType="separate"/>
            </w:r>
            <w:r w:rsidR="003437C7">
              <w:rPr>
                <w:noProof/>
                <w:webHidden/>
              </w:rPr>
              <w:t>6</w:t>
            </w:r>
            <w:r w:rsidR="00172FEF">
              <w:rPr>
                <w:noProof/>
                <w:webHidden/>
              </w:rPr>
              <w:fldChar w:fldCharType="end"/>
            </w:r>
          </w:hyperlink>
        </w:p>
        <w:p w14:paraId="0DA47CD9" w14:textId="3F610C4C" w:rsidR="00172FEF" w:rsidRDefault="00000000">
          <w:pPr>
            <w:pStyle w:val="TOC6"/>
            <w:tabs>
              <w:tab w:val="left" w:pos="1760"/>
              <w:tab w:val="right" w:leader="dot" w:pos="10456"/>
            </w:tabs>
            <w:rPr>
              <w:rFonts w:eastAsiaTheme="minorEastAsia"/>
              <w:noProof/>
              <w:lang w:eastAsia="en-AU"/>
            </w:rPr>
          </w:pPr>
          <w:hyperlink w:anchor="_Toc173146207" w:history="1">
            <w:r w:rsidR="00172FEF" w:rsidRPr="00EE16E3">
              <w:rPr>
                <w:rStyle w:val="Hyperlink"/>
                <w:rFonts w:ascii="Arial" w:hAnsi="Arial" w:cs="Arial"/>
                <w:noProof/>
                <w:kern w:val="0"/>
                <w:lang w:val="en" w:eastAsia="en-AU"/>
              </w:rPr>
              <w:t>6.2.</w:t>
            </w:r>
            <w:r w:rsidR="00172FEF">
              <w:rPr>
                <w:rFonts w:eastAsiaTheme="minorEastAsia"/>
                <w:noProof/>
                <w:lang w:eastAsia="en-AU"/>
              </w:rPr>
              <w:tab/>
            </w:r>
            <w:r w:rsidR="00172FEF" w:rsidRPr="00EE16E3">
              <w:rPr>
                <w:rStyle w:val="Hyperlink"/>
                <w:rFonts w:ascii="Arial" w:hAnsi="Arial" w:cs="Arial"/>
                <w:noProof/>
                <w:kern w:val="0"/>
                <w:lang w:val="en" w:eastAsia="en-AU"/>
              </w:rPr>
              <w:t>Accommodation</w:t>
            </w:r>
            <w:r w:rsidR="00172FEF">
              <w:rPr>
                <w:noProof/>
                <w:webHidden/>
              </w:rPr>
              <w:tab/>
            </w:r>
            <w:r w:rsidR="00172FEF">
              <w:rPr>
                <w:noProof/>
                <w:webHidden/>
              </w:rPr>
              <w:fldChar w:fldCharType="begin"/>
            </w:r>
            <w:r w:rsidR="00172FEF">
              <w:rPr>
                <w:noProof/>
                <w:webHidden/>
              </w:rPr>
              <w:instrText xml:space="preserve"> PAGEREF _Toc173146207 \h </w:instrText>
            </w:r>
            <w:r w:rsidR="00172FEF">
              <w:rPr>
                <w:noProof/>
                <w:webHidden/>
              </w:rPr>
            </w:r>
            <w:r w:rsidR="00172FEF">
              <w:rPr>
                <w:noProof/>
                <w:webHidden/>
              </w:rPr>
              <w:fldChar w:fldCharType="separate"/>
            </w:r>
            <w:r w:rsidR="003437C7">
              <w:rPr>
                <w:noProof/>
                <w:webHidden/>
              </w:rPr>
              <w:t>6</w:t>
            </w:r>
            <w:r w:rsidR="00172FEF">
              <w:rPr>
                <w:noProof/>
                <w:webHidden/>
              </w:rPr>
              <w:fldChar w:fldCharType="end"/>
            </w:r>
          </w:hyperlink>
        </w:p>
        <w:p w14:paraId="7A56553D" w14:textId="6ABD8ECA" w:rsidR="00172FEF" w:rsidRDefault="00000000">
          <w:pPr>
            <w:pStyle w:val="TOC6"/>
            <w:tabs>
              <w:tab w:val="left" w:pos="1760"/>
              <w:tab w:val="right" w:leader="dot" w:pos="10456"/>
            </w:tabs>
            <w:rPr>
              <w:rFonts w:eastAsiaTheme="minorEastAsia"/>
              <w:noProof/>
              <w:lang w:eastAsia="en-AU"/>
            </w:rPr>
          </w:pPr>
          <w:hyperlink w:anchor="_Toc173146208" w:history="1">
            <w:r w:rsidR="00172FEF" w:rsidRPr="00EE16E3">
              <w:rPr>
                <w:rStyle w:val="Hyperlink"/>
                <w:rFonts w:ascii="Arial" w:hAnsi="Arial" w:cs="Arial"/>
                <w:noProof/>
                <w:kern w:val="0"/>
                <w:lang w:val="en" w:eastAsia="en-AU"/>
              </w:rPr>
              <w:t>6.3.</w:t>
            </w:r>
            <w:r w:rsidR="00172FEF">
              <w:rPr>
                <w:rFonts w:eastAsiaTheme="minorEastAsia"/>
                <w:noProof/>
                <w:lang w:eastAsia="en-AU"/>
              </w:rPr>
              <w:tab/>
            </w:r>
            <w:r w:rsidR="00172FEF" w:rsidRPr="00EE16E3">
              <w:rPr>
                <w:rStyle w:val="Hyperlink"/>
                <w:rFonts w:ascii="Arial" w:hAnsi="Arial" w:cs="Arial"/>
                <w:noProof/>
                <w:kern w:val="0"/>
                <w:lang w:val="en" w:eastAsia="en-AU"/>
              </w:rPr>
              <w:t>Remote Travelling Allowance</w:t>
            </w:r>
            <w:r w:rsidR="00172FEF">
              <w:rPr>
                <w:noProof/>
                <w:webHidden/>
              </w:rPr>
              <w:tab/>
            </w:r>
            <w:r w:rsidR="00172FEF">
              <w:rPr>
                <w:noProof/>
                <w:webHidden/>
              </w:rPr>
              <w:fldChar w:fldCharType="begin"/>
            </w:r>
            <w:r w:rsidR="00172FEF">
              <w:rPr>
                <w:noProof/>
                <w:webHidden/>
              </w:rPr>
              <w:instrText xml:space="preserve"> PAGEREF _Toc173146208 \h </w:instrText>
            </w:r>
            <w:r w:rsidR="00172FEF">
              <w:rPr>
                <w:noProof/>
                <w:webHidden/>
              </w:rPr>
            </w:r>
            <w:r w:rsidR="00172FEF">
              <w:rPr>
                <w:noProof/>
                <w:webHidden/>
              </w:rPr>
              <w:fldChar w:fldCharType="separate"/>
            </w:r>
            <w:r w:rsidR="003437C7">
              <w:rPr>
                <w:noProof/>
                <w:webHidden/>
              </w:rPr>
              <w:t>6</w:t>
            </w:r>
            <w:r w:rsidR="00172FEF">
              <w:rPr>
                <w:noProof/>
                <w:webHidden/>
              </w:rPr>
              <w:fldChar w:fldCharType="end"/>
            </w:r>
          </w:hyperlink>
        </w:p>
        <w:p w14:paraId="5D10FF24" w14:textId="38DFBAAC" w:rsidR="00172FEF" w:rsidRDefault="00000000">
          <w:pPr>
            <w:pStyle w:val="TOC6"/>
            <w:tabs>
              <w:tab w:val="left" w:pos="1760"/>
              <w:tab w:val="right" w:leader="dot" w:pos="10456"/>
            </w:tabs>
            <w:rPr>
              <w:rFonts w:eastAsiaTheme="minorEastAsia"/>
              <w:noProof/>
              <w:lang w:eastAsia="en-AU"/>
            </w:rPr>
          </w:pPr>
          <w:hyperlink w:anchor="_Toc173146209" w:history="1">
            <w:r w:rsidR="00172FEF" w:rsidRPr="00EE16E3">
              <w:rPr>
                <w:rStyle w:val="Hyperlink"/>
                <w:rFonts w:ascii="Arial" w:hAnsi="Arial" w:cs="Arial"/>
                <w:noProof/>
                <w:kern w:val="0"/>
                <w:lang w:val="en" w:eastAsia="en-AU"/>
              </w:rPr>
              <w:t>6.4.</w:t>
            </w:r>
            <w:r w:rsidR="00172FEF">
              <w:rPr>
                <w:rFonts w:eastAsiaTheme="minorEastAsia"/>
                <w:noProof/>
                <w:lang w:eastAsia="en-AU"/>
              </w:rPr>
              <w:tab/>
            </w:r>
            <w:r w:rsidR="00172FEF" w:rsidRPr="00EE16E3">
              <w:rPr>
                <w:rStyle w:val="Hyperlink"/>
                <w:rFonts w:ascii="Arial" w:hAnsi="Arial" w:cs="Arial"/>
                <w:noProof/>
                <w:kern w:val="0"/>
                <w:lang w:val="en" w:eastAsia="en-AU"/>
              </w:rPr>
              <w:t>Ground Transport</w:t>
            </w:r>
            <w:r w:rsidR="00172FEF">
              <w:rPr>
                <w:noProof/>
                <w:webHidden/>
              </w:rPr>
              <w:tab/>
            </w:r>
            <w:r w:rsidR="00172FEF">
              <w:rPr>
                <w:noProof/>
                <w:webHidden/>
              </w:rPr>
              <w:fldChar w:fldCharType="begin"/>
            </w:r>
            <w:r w:rsidR="00172FEF">
              <w:rPr>
                <w:noProof/>
                <w:webHidden/>
              </w:rPr>
              <w:instrText xml:space="preserve"> PAGEREF _Toc173146209 \h </w:instrText>
            </w:r>
            <w:r w:rsidR="00172FEF">
              <w:rPr>
                <w:noProof/>
                <w:webHidden/>
              </w:rPr>
            </w:r>
            <w:r w:rsidR="00172FEF">
              <w:rPr>
                <w:noProof/>
                <w:webHidden/>
              </w:rPr>
              <w:fldChar w:fldCharType="separate"/>
            </w:r>
            <w:r w:rsidR="003437C7">
              <w:rPr>
                <w:b/>
                <w:bCs/>
                <w:noProof/>
                <w:webHidden/>
                <w:lang w:val="en-US"/>
              </w:rPr>
              <w:t>Error! Bookmark not defined.</w:t>
            </w:r>
            <w:r w:rsidR="00172FEF">
              <w:rPr>
                <w:noProof/>
                <w:webHidden/>
              </w:rPr>
              <w:fldChar w:fldCharType="end"/>
            </w:r>
          </w:hyperlink>
        </w:p>
        <w:p w14:paraId="7018FD30" w14:textId="4DD98BF4" w:rsidR="00172FEF" w:rsidRDefault="00000000">
          <w:pPr>
            <w:pStyle w:val="TOC6"/>
            <w:tabs>
              <w:tab w:val="left" w:pos="1760"/>
              <w:tab w:val="right" w:leader="dot" w:pos="10456"/>
            </w:tabs>
            <w:rPr>
              <w:rFonts w:eastAsiaTheme="minorEastAsia"/>
              <w:noProof/>
              <w:lang w:eastAsia="en-AU"/>
            </w:rPr>
          </w:pPr>
          <w:hyperlink w:anchor="_Toc173146210" w:history="1">
            <w:r w:rsidR="00172FEF" w:rsidRPr="00EE16E3">
              <w:rPr>
                <w:rStyle w:val="Hyperlink"/>
                <w:rFonts w:ascii="Arial" w:hAnsi="Arial" w:cs="Arial"/>
                <w:noProof/>
                <w:kern w:val="0"/>
                <w:lang w:val="en" w:eastAsia="en-AU"/>
              </w:rPr>
              <w:t>6.5.</w:t>
            </w:r>
            <w:r w:rsidR="00172FEF">
              <w:rPr>
                <w:rFonts w:eastAsiaTheme="minorEastAsia"/>
                <w:noProof/>
                <w:lang w:eastAsia="en-AU"/>
              </w:rPr>
              <w:tab/>
            </w:r>
            <w:r w:rsidR="00172FEF" w:rsidRPr="00EE16E3">
              <w:rPr>
                <w:rStyle w:val="Hyperlink"/>
                <w:rFonts w:ascii="Arial" w:hAnsi="Arial" w:cs="Arial"/>
                <w:noProof/>
                <w:kern w:val="0"/>
                <w:lang w:val="en" w:eastAsia="en-AU"/>
              </w:rPr>
              <w:t>Private Motor Vehicle Use</w:t>
            </w:r>
            <w:r w:rsidR="00172FEF">
              <w:rPr>
                <w:noProof/>
                <w:webHidden/>
              </w:rPr>
              <w:tab/>
            </w:r>
            <w:r w:rsidR="00172FEF">
              <w:rPr>
                <w:noProof/>
                <w:webHidden/>
              </w:rPr>
              <w:fldChar w:fldCharType="begin"/>
            </w:r>
            <w:r w:rsidR="00172FEF">
              <w:rPr>
                <w:noProof/>
                <w:webHidden/>
              </w:rPr>
              <w:instrText xml:space="preserve"> PAGEREF _Toc173146210 \h </w:instrText>
            </w:r>
            <w:r w:rsidR="00172FEF">
              <w:rPr>
                <w:noProof/>
                <w:webHidden/>
              </w:rPr>
            </w:r>
            <w:r w:rsidR="00172FEF">
              <w:rPr>
                <w:noProof/>
                <w:webHidden/>
              </w:rPr>
              <w:fldChar w:fldCharType="separate"/>
            </w:r>
            <w:r w:rsidR="003437C7">
              <w:rPr>
                <w:noProof/>
                <w:webHidden/>
              </w:rPr>
              <w:t>6</w:t>
            </w:r>
            <w:r w:rsidR="00172FEF">
              <w:rPr>
                <w:noProof/>
                <w:webHidden/>
              </w:rPr>
              <w:fldChar w:fldCharType="end"/>
            </w:r>
          </w:hyperlink>
        </w:p>
        <w:p w14:paraId="09B616F9" w14:textId="42CB9EE4" w:rsidR="00172FEF" w:rsidRDefault="00000000">
          <w:pPr>
            <w:pStyle w:val="TOC6"/>
            <w:tabs>
              <w:tab w:val="left" w:pos="1760"/>
              <w:tab w:val="right" w:leader="dot" w:pos="10456"/>
            </w:tabs>
            <w:rPr>
              <w:rFonts w:eastAsiaTheme="minorEastAsia"/>
              <w:noProof/>
              <w:lang w:eastAsia="en-AU"/>
            </w:rPr>
          </w:pPr>
          <w:hyperlink w:anchor="_Toc173146211" w:history="1">
            <w:r w:rsidR="00172FEF" w:rsidRPr="00EE16E3">
              <w:rPr>
                <w:rStyle w:val="Hyperlink"/>
                <w:rFonts w:ascii="Arial" w:hAnsi="Arial" w:cs="Arial"/>
                <w:noProof/>
                <w:kern w:val="0"/>
                <w:lang w:val="en" w:eastAsia="en-AU"/>
              </w:rPr>
              <w:t>6.6.</w:t>
            </w:r>
            <w:r w:rsidR="00172FEF">
              <w:rPr>
                <w:rFonts w:eastAsiaTheme="minorEastAsia"/>
                <w:noProof/>
                <w:lang w:eastAsia="en-AU"/>
              </w:rPr>
              <w:tab/>
            </w:r>
            <w:r w:rsidR="00172FEF" w:rsidRPr="00EE16E3">
              <w:rPr>
                <w:rStyle w:val="Hyperlink"/>
                <w:rFonts w:ascii="Arial" w:hAnsi="Arial" w:cs="Arial"/>
                <w:noProof/>
                <w:kern w:val="0"/>
                <w:lang w:val="en" w:eastAsia="en-AU"/>
              </w:rPr>
              <w:t>Hire Vehicles</w:t>
            </w:r>
            <w:r w:rsidR="00172FEF">
              <w:rPr>
                <w:noProof/>
                <w:webHidden/>
              </w:rPr>
              <w:tab/>
            </w:r>
            <w:r w:rsidR="00172FEF">
              <w:rPr>
                <w:noProof/>
                <w:webHidden/>
              </w:rPr>
              <w:fldChar w:fldCharType="begin"/>
            </w:r>
            <w:r w:rsidR="00172FEF">
              <w:rPr>
                <w:noProof/>
                <w:webHidden/>
              </w:rPr>
              <w:instrText xml:space="preserve"> PAGEREF _Toc173146211 \h </w:instrText>
            </w:r>
            <w:r w:rsidR="00172FEF">
              <w:rPr>
                <w:noProof/>
                <w:webHidden/>
              </w:rPr>
            </w:r>
            <w:r w:rsidR="00172FEF">
              <w:rPr>
                <w:noProof/>
                <w:webHidden/>
              </w:rPr>
              <w:fldChar w:fldCharType="separate"/>
            </w:r>
            <w:r w:rsidR="003437C7">
              <w:rPr>
                <w:noProof/>
                <w:webHidden/>
              </w:rPr>
              <w:t>7</w:t>
            </w:r>
            <w:r w:rsidR="00172FEF">
              <w:rPr>
                <w:noProof/>
                <w:webHidden/>
              </w:rPr>
              <w:fldChar w:fldCharType="end"/>
            </w:r>
          </w:hyperlink>
        </w:p>
        <w:p w14:paraId="299BFDBD" w14:textId="1B248D25" w:rsidR="00172FEF" w:rsidRDefault="00000000">
          <w:pPr>
            <w:pStyle w:val="TOC6"/>
            <w:tabs>
              <w:tab w:val="left" w:pos="1760"/>
              <w:tab w:val="right" w:leader="dot" w:pos="10456"/>
            </w:tabs>
            <w:rPr>
              <w:rFonts w:eastAsiaTheme="minorEastAsia"/>
              <w:noProof/>
              <w:lang w:eastAsia="en-AU"/>
            </w:rPr>
          </w:pPr>
          <w:hyperlink w:anchor="_Toc173146212" w:history="1">
            <w:r w:rsidR="00172FEF" w:rsidRPr="00EE16E3">
              <w:rPr>
                <w:rStyle w:val="Hyperlink"/>
                <w:rFonts w:ascii="Arial" w:hAnsi="Arial" w:cs="Arial"/>
                <w:noProof/>
                <w:kern w:val="0"/>
                <w:lang w:val="en" w:eastAsia="en-AU"/>
              </w:rPr>
              <w:t>6.7.</w:t>
            </w:r>
            <w:r w:rsidR="00172FEF">
              <w:rPr>
                <w:rFonts w:eastAsiaTheme="minorEastAsia"/>
                <w:noProof/>
                <w:lang w:eastAsia="en-AU"/>
              </w:rPr>
              <w:tab/>
            </w:r>
            <w:r w:rsidR="00172FEF" w:rsidRPr="00EE16E3">
              <w:rPr>
                <w:rStyle w:val="Hyperlink"/>
                <w:rFonts w:ascii="Arial" w:hAnsi="Arial" w:cs="Arial"/>
                <w:noProof/>
                <w:kern w:val="0"/>
                <w:lang w:val="en" w:eastAsia="en-AU"/>
              </w:rPr>
              <w:t>Public Transport</w:t>
            </w:r>
            <w:r w:rsidR="00172FEF">
              <w:rPr>
                <w:noProof/>
                <w:webHidden/>
              </w:rPr>
              <w:tab/>
            </w:r>
            <w:r w:rsidR="00172FEF">
              <w:rPr>
                <w:noProof/>
                <w:webHidden/>
              </w:rPr>
              <w:fldChar w:fldCharType="begin"/>
            </w:r>
            <w:r w:rsidR="00172FEF">
              <w:rPr>
                <w:noProof/>
                <w:webHidden/>
              </w:rPr>
              <w:instrText xml:space="preserve"> PAGEREF _Toc173146212 \h </w:instrText>
            </w:r>
            <w:r w:rsidR="00172FEF">
              <w:rPr>
                <w:noProof/>
                <w:webHidden/>
              </w:rPr>
            </w:r>
            <w:r w:rsidR="00172FEF">
              <w:rPr>
                <w:noProof/>
                <w:webHidden/>
              </w:rPr>
              <w:fldChar w:fldCharType="separate"/>
            </w:r>
            <w:r w:rsidR="003437C7">
              <w:rPr>
                <w:noProof/>
                <w:webHidden/>
              </w:rPr>
              <w:t>7</w:t>
            </w:r>
            <w:r w:rsidR="00172FEF">
              <w:rPr>
                <w:noProof/>
                <w:webHidden/>
              </w:rPr>
              <w:fldChar w:fldCharType="end"/>
            </w:r>
          </w:hyperlink>
        </w:p>
        <w:p w14:paraId="606206BD" w14:textId="250F8133" w:rsidR="00172FEF" w:rsidRDefault="00000000">
          <w:pPr>
            <w:pStyle w:val="TOC6"/>
            <w:tabs>
              <w:tab w:val="left" w:pos="1760"/>
              <w:tab w:val="right" w:leader="dot" w:pos="10456"/>
            </w:tabs>
            <w:rPr>
              <w:rFonts w:eastAsiaTheme="minorEastAsia"/>
              <w:noProof/>
              <w:lang w:eastAsia="en-AU"/>
            </w:rPr>
          </w:pPr>
          <w:hyperlink w:anchor="_Toc173146213" w:history="1">
            <w:r w:rsidR="00172FEF" w:rsidRPr="00EE16E3">
              <w:rPr>
                <w:rStyle w:val="Hyperlink"/>
                <w:rFonts w:ascii="Arial" w:hAnsi="Arial" w:cs="Arial"/>
                <w:noProof/>
                <w:kern w:val="0"/>
                <w:lang w:val="en" w:eastAsia="en-AU"/>
              </w:rPr>
              <w:t>6.8.</w:t>
            </w:r>
            <w:r w:rsidR="00172FEF">
              <w:rPr>
                <w:rFonts w:eastAsiaTheme="minorEastAsia"/>
                <w:noProof/>
                <w:lang w:eastAsia="en-AU"/>
              </w:rPr>
              <w:tab/>
            </w:r>
            <w:r w:rsidR="00172FEF" w:rsidRPr="00EE16E3">
              <w:rPr>
                <w:rStyle w:val="Hyperlink"/>
                <w:rFonts w:ascii="Arial" w:hAnsi="Arial" w:cs="Arial"/>
                <w:noProof/>
                <w:kern w:val="0"/>
                <w:lang w:val="en" w:eastAsia="en-AU"/>
              </w:rPr>
              <w:t>Use of Taxis and Ride Sharing</w:t>
            </w:r>
            <w:r w:rsidR="00172FEF">
              <w:rPr>
                <w:noProof/>
                <w:webHidden/>
              </w:rPr>
              <w:tab/>
            </w:r>
            <w:r w:rsidR="00172FEF">
              <w:rPr>
                <w:noProof/>
                <w:webHidden/>
              </w:rPr>
              <w:fldChar w:fldCharType="begin"/>
            </w:r>
            <w:r w:rsidR="00172FEF">
              <w:rPr>
                <w:noProof/>
                <w:webHidden/>
              </w:rPr>
              <w:instrText xml:space="preserve"> PAGEREF _Toc173146213 \h </w:instrText>
            </w:r>
            <w:r w:rsidR="00172FEF">
              <w:rPr>
                <w:noProof/>
                <w:webHidden/>
              </w:rPr>
            </w:r>
            <w:r w:rsidR="00172FEF">
              <w:rPr>
                <w:noProof/>
                <w:webHidden/>
              </w:rPr>
              <w:fldChar w:fldCharType="separate"/>
            </w:r>
            <w:r w:rsidR="003437C7">
              <w:rPr>
                <w:noProof/>
                <w:webHidden/>
              </w:rPr>
              <w:t>7</w:t>
            </w:r>
            <w:r w:rsidR="00172FEF">
              <w:rPr>
                <w:noProof/>
                <w:webHidden/>
              </w:rPr>
              <w:fldChar w:fldCharType="end"/>
            </w:r>
          </w:hyperlink>
        </w:p>
        <w:p w14:paraId="2BA95AA7" w14:textId="44820FA7" w:rsidR="00172FEF" w:rsidRDefault="00000000">
          <w:pPr>
            <w:pStyle w:val="TOC4"/>
            <w:tabs>
              <w:tab w:val="left" w:pos="1100"/>
              <w:tab w:val="right" w:leader="dot" w:pos="10456"/>
            </w:tabs>
            <w:rPr>
              <w:rFonts w:eastAsiaTheme="minorEastAsia"/>
              <w:noProof/>
              <w:lang w:eastAsia="en-AU"/>
            </w:rPr>
          </w:pPr>
          <w:hyperlink w:anchor="_Toc173146214" w:history="1">
            <w:r w:rsidR="00172FEF" w:rsidRPr="00EE16E3">
              <w:rPr>
                <w:rStyle w:val="Hyperlink"/>
                <w:rFonts w:ascii="Arial" w:eastAsia="Arial" w:hAnsi="Arial" w:cs="Arial"/>
                <w:noProof/>
                <w:kern w:val="0"/>
                <w:lang w:val="en-US"/>
                <w14:ligatures w14:val="none"/>
              </w:rPr>
              <w:t>7.</w:t>
            </w:r>
            <w:r w:rsidR="00172FEF">
              <w:rPr>
                <w:rFonts w:eastAsiaTheme="minorEastAsia"/>
                <w:noProof/>
                <w:lang w:eastAsia="en-AU"/>
              </w:rPr>
              <w:tab/>
            </w:r>
            <w:r w:rsidR="00172FEF" w:rsidRPr="00EE16E3">
              <w:rPr>
                <w:rStyle w:val="Hyperlink"/>
                <w:rFonts w:ascii="Arial" w:hAnsi="Arial" w:cs="Arial"/>
                <w:noProof/>
                <w:kern w:val="0"/>
                <w:lang w:val="en-US"/>
                <w14:ligatures w14:val="none"/>
              </w:rPr>
              <w:t>Expense Submission and Approval</w:t>
            </w:r>
            <w:r w:rsidR="00172FEF">
              <w:rPr>
                <w:noProof/>
                <w:webHidden/>
              </w:rPr>
              <w:tab/>
            </w:r>
            <w:r w:rsidR="00172FEF">
              <w:rPr>
                <w:noProof/>
                <w:webHidden/>
              </w:rPr>
              <w:fldChar w:fldCharType="begin"/>
            </w:r>
            <w:r w:rsidR="00172FEF">
              <w:rPr>
                <w:noProof/>
                <w:webHidden/>
              </w:rPr>
              <w:instrText xml:space="preserve"> PAGEREF _Toc173146214 \h </w:instrText>
            </w:r>
            <w:r w:rsidR="00172FEF">
              <w:rPr>
                <w:noProof/>
                <w:webHidden/>
              </w:rPr>
            </w:r>
            <w:r w:rsidR="00172FEF">
              <w:rPr>
                <w:noProof/>
                <w:webHidden/>
              </w:rPr>
              <w:fldChar w:fldCharType="separate"/>
            </w:r>
            <w:r w:rsidR="003437C7">
              <w:rPr>
                <w:noProof/>
                <w:webHidden/>
              </w:rPr>
              <w:t>9</w:t>
            </w:r>
            <w:r w:rsidR="00172FEF">
              <w:rPr>
                <w:noProof/>
                <w:webHidden/>
              </w:rPr>
              <w:fldChar w:fldCharType="end"/>
            </w:r>
          </w:hyperlink>
        </w:p>
        <w:p w14:paraId="1B0771EA" w14:textId="151A4D82" w:rsidR="00172FEF" w:rsidRDefault="00000000">
          <w:pPr>
            <w:pStyle w:val="TOC4"/>
            <w:tabs>
              <w:tab w:val="left" w:pos="1100"/>
              <w:tab w:val="right" w:leader="dot" w:pos="10456"/>
            </w:tabs>
            <w:rPr>
              <w:rFonts w:eastAsiaTheme="minorEastAsia"/>
              <w:noProof/>
              <w:lang w:eastAsia="en-AU"/>
            </w:rPr>
          </w:pPr>
          <w:hyperlink w:anchor="_Toc173146215" w:history="1">
            <w:r w:rsidR="00172FEF" w:rsidRPr="00EE16E3">
              <w:rPr>
                <w:rStyle w:val="Hyperlink"/>
                <w:rFonts w:ascii="Arial" w:hAnsi="Arial" w:cs="Arial"/>
                <w:noProof/>
                <w:kern w:val="0"/>
                <w:lang w:val="en-US"/>
                <w14:ligatures w14:val="none"/>
              </w:rPr>
              <w:t>8.</w:t>
            </w:r>
            <w:r w:rsidR="00172FEF">
              <w:rPr>
                <w:rFonts w:eastAsiaTheme="minorEastAsia"/>
                <w:noProof/>
                <w:lang w:eastAsia="en-AU"/>
              </w:rPr>
              <w:tab/>
            </w:r>
            <w:r w:rsidR="00172FEF" w:rsidRPr="00EE16E3">
              <w:rPr>
                <w:rStyle w:val="Hyperlink"/>
                <w:rFonts w:ascii="Arial" w:hAnsi="Arial" w:cs="Arial"/>
                <w:noProof/>
                <w:kern w:val="0"/>
                <w:lang w:val="en-US"/>
                <w14:ligatures w14:val="none"/>
              </w:rPr>
              <w:t>Additional Information</w:t>
            </w:r>
            <w:r w:rsidR="00172FEF">
              <w:rPr>
                <w:noProof/>
                <w:webHidden/>
              </w:rPr>
              <w:tab/>
            </w:r>
            <w:r w:rsidR="00172FEF">
              <w:rPr>
                <w:noProof/>
                <w:webHidden/>
              </w:rPr>
              <w:fldChar w:fldCharType="begin"/>
            </w:r>
            <w:r w:rsidR="00172FEF">
              <w:rPr>
                <w:noProof/>
                <w:webHidden/>
              </w:rPr>
              <w:instrText xml:space="preserve"> PAGEREF _Toc173146215 \h </w:instrText>
            </w:r>
            <w:r w:rsidR="00172FEF">
              <w:rPr>
                <w:noProof/>
                <w:webHidden/>
              </w:rPr>
            </w:r>
            <w:r w:rsidR="00172FEF">
              <w:rPr>
                <w:noProof/>
                <w:webHidden/>
              </w:rPr>
              <w:fldChar w:fldCharType="separate"/>
            </w:r>
            <w:r w:rsidR="003437C7">
              <w:rPr>
                <w:noProof/>
                <w:webHidden/>
              </w:rPr>
              <w:t>9</w:t>
            </w:r>
            <w:r w:rsidR="00172FEF">
              <w:rPr>
                <w:noProof/>
                <w:webHidden/>
              </w:rPr>
              <w:fldChar w:fldCharType="end"/>
            </w:r>
          </w:hyperlink>
        </w:p>
        <w:p w14:paraId="07A9EF29" w14:textId="2DA764FE" w:rsidR="00172FEF" w:rsidRDefault="00000000">
          <w:pPr>
            <w:pStyle w:val="TOC4"/>
            <w:tabs>
              <w:tab w:val="left" w:pos="1100"/>
              <w:tab w:val="right" w:leader="dot" w:pos="10456"/>
            </w:tabs>
            <w:rPr>
              <w:rFonts w:eastAsiaTheme="minorEastAsia"/>
              <w:noProof/>
              <w:lang w:eastAsia="en-AU"/>
            </w:rPr>
          </w:pPr>
          <w:hyperlink w:anchor="_Toc173146216" w:history="1">
            <w:r w:rsidR="00172FEF" w:rsidRPr="00EE16E3">
              <w:rPr>
                <w:rStyle w:val="Hyperlink"/>
                <w:rFonts w:ascii="Arial" w:hAnsi="Arial" w:cs="Arial"/>
                <w:noProof/>
                <w:kern w:val="0"/>
                <w:lang w:val="en-US"/>
                <w14:ligatures w14:val="none"/>
              </w:rPr>
              <w:t>9.</w:t>
            </w:r>
            <w:r w:rsidR="00172FEF">
              <w:rPr>
                <w:rFonts w:eastAsiaTheme="minorEastAsia"/>
                <w:noProof/>
                <w:lang w:eastAsia="en-AU"/>
              </w:rPr>
              <w:tab/>
            </w:r>
            <w:r w:rsidR="00172FEF" w:rsidRPr="00EE16E3">
              <w:rPr>
                <w:rStyle w:val="Hyperlink"/>
                <w:rFonts w:ascii="Arial" w:hAnsi="Arial" w:cs="Arial"/>
                <w:noProof/>
                <w:kern w:val="0"/>
                <w:lang w:val="en-US"/>
                <w14:ligatures w14:val="none"/>
              </w:rPr>
              <w:t>Payments</w:t>
            </w:r>
            <w:r w:rsidR="00172FEF">
              <w:rPr>
                <w:noProof/>
                <w:webHidden/>
              </w:rPr>
              <w:tab/>
            </w:r>
            <w:r w:rsidR="00172FEF">
              <w:rPr>
                <w:noProof/>
                <w:webHidden/>
              </w:rPr>
              <w:fldChar w:fldCharType="begin"/>
            </w:r>
            <w:r w:rsidR="00172FEF">
              <w:rPr>
                <w:noProof/>
                <w:webHidden/>
              </w:rPr>
              <w:instrText xml:space="preserve"> PAGEREF _Toc173146216 \h </w:instrText>
            </w:r>
            <w:r w:rsidR="00172FEF">
              <w:rPr>
                <w:noProof/>
                <w:webHidden/>
              </w:rPr>
            </w:r>
            <w:r w:rsidR="00172FEF">
              <w:rPr>
                <w:noProof/>
                <w:webHidden/>
              </w:rPr>
              <w:fldChar w:fldCharType="separate"/>
            </w:r>
            <w:r w:rsidR="003437C7">
              <w:rPr>
                <w:noProof/>
                <w:webHidden/>
              </w:rPr>
              <w:t>10</w:t>
            </w:r>
            <w:r w:rsidR="00172FEF">
              <w:rPr>
                <w:noProof/>
                <w:webHidden/>
              </w:rPr>
              <w:fldChar w:fldCharType="end"/>
            </w:r>
          </w:hyperlink>
        </w:p>
        <w:p w14:paraId="1D48A082" w14:textId="1373FCE2" w:rsidR="00172FEF" w:rsidRDefault="00000000">
          <w:pPr>
            <w:pStyle w:val="TOC4"/>
            <w:tabs>
              <w:tab w:val="left" w:pos="1320"/>
              <w:tab w:val="right" w:leader="dot" w:pos="10456"/>
            </w:tabs>
            <w:rPr>
              <w:rFonts w:eastAsiaTheme="minorEastAsia"/>
              <w:noProof/>
              <w:lang w:eastAsia="en-AU"/>
            </w:rPr>
          </w:pPr>
          <w:hyperlink w:anchor="_Toc173146217" w:history="1">
            <w:r w:rsidR="00172FEF" w:rsidRPr="00EE16E3">
              <w:rPr>
                <w:rStyle w:val="Hyperlink"/>
                <w:rFonts w:ascii="Arial" w:hAnsi="Arial" w:cs="Arial"/>
                <w:noProof/>
                <w:kern w:val="0"/>
                <w:lang w:val="en-US"/>
                <w14:ligatures w14:val="none"/>
              </w:rPr>
              <w:t>10.</w:t>
            </w:r>
            <w:r w:rsidR="00172FEF">
              <w:rPr>
                <w:rFonts w:eastAsiaTheme="minorEastAsia"/>
                <w:noProof/>
                <w:lang w:eastAsia="en-AU"/>
              </w:rPr>
              <w:tab/>
            </w:r>
            <w:r w:rsidR="00172FEF" w:rsidRPr="00EE16E3">
              <w:rPr>
                <w:rStyle w:val="Hyperlink"/>
                <w:rFonts w:ascii="Arial" w:hAnsi="Arial" w:cs="Arial"/>
                <w:noProof/>
                <w:kern w:val="0"/>
                <w:lang w:val="en-US"/>
                <w14:ligatures w14:val="none"/>
              </w:rPr>
              <w:t>Employee Acknowledgement</w:t>
            </w:r>
            <w:r w:rsidR="00172FEF">
              <w:rPr>
                <w:noProof/>
                <w:webHidden/>
              </w:rPr>
              <w:tab/>
            </w:r>
            <w:r w:rsidR="00172FEF">
              <w:rPr>
                <w:noProof/>
                <w:webHidden/>
              </w:rPr>
              <w:fldChar w:fldCharType="begin"/>
            </w:r>
            <w:r w:rsidR="00172FEF">
              <w:rPr>
                <w:noProof/>
                <w:webHidden/>
              </w:rPr>
              <w:instrText xml:space="preserve"> PAGEREF _Toc173146217 \h </w:instrText>
            </w:r>
            <w:r w:rsidR="00172FEF">
              <w:rPr>
                <w:noProof/>
                <w:webHidden/>
              </w:rPr>
            </w:r>
            <w:r w:rsidR="00172FEF">
              <w:rPr>
                <w:noProof/>
                <w:webHidden/>
              </w:rPr>
              <w:fldChar w:fldCharType="separate"/>
            </w:r>
            <w:r w:rsidR="003437C7">
              <w:rPr>
                <w:noProof/>
                <w:webHidden/>
              </w:rPr>
              <w:t>10</w:t>
            </w:r>
            <w:r w:rsidR="00172FEF">
              <w:rPr>
                <w:noProof/>
                <w:webHidden/>
              </w:rPr>
              <w:fldChar w:fldCharType="end"/>
            </w:r>
          </w:hyperlink>
        </w:p>
        <w:p w14:paraId="7306F95A" w14:textId="06425FF1" w:rsidR="004E06AA" w:rsidRPr="004E06AA" w:rsidRDefault="004E06AA" w:rsidP="004E06AA">
          <w:pPr>
            <w:tabs>
              <w:tab w:val="left" w:pos="567"/>
              <w:tab w:val="right" w:leader="dot" w:pos="10455"/>
            </w:tabs>
            <w:spacing w:after="100" w:line="276" w:lineRule="auto"/>
            <w:ind w:left="142"/>
            <w:jc w:val="both"/>
          </w:pPr>
          <w:r w:rsidRPr="004E06AA">
            <w:fldChar w:fldCharType="end"/>
          </w:r>
        </w:p>
        <w:customXmlInsRangeStart w:id="2" w:author="Lucy Foskett" w:date="2024-07-24T13:32:00Z"/>
      </w:sdtContent>
    </w:sdt>
    <w:customXmlInsRangeEnd w:id="2"/>
    <w:p w14:paraId="6D98D87F" w14:textId="77777777" w:rsidR="004E06AA" w:rsidRPr="004E06AA" w:rsidRDefault="004E06AA" w:rsidP="004E06AA">
      <w:pPr>
        <w:spacing w:line="276" w:lineRule="auto"/>
        <w:jc w:val="both"/>
        <w:rPr>
          <w:rFonts w:ascii="Arial" w:hAnsi="Arial" w:cs="Arial"/>
          <w:b/>
          <w:bCs/>
          <w:noProof/>
          <w:sz w:val="16"/>
          <w:szCs w:val="16"/>
        </w:rPr>
      </w:pPr>
    </w:p>
    <w:p w14:paraId="1BB66212" w14:textId="77777777" w:rsidR="004E06AA" w:rsidRPr="004E06AA" w:rsidRDefault="004E06AA" w:rsidP="004E06AA">
      <w:pPr>
        <w:spacing w:line="276" w:lineRule="auto"/>
        <w:jc w:val="both"/>
        <w:rPr>
          <w:rFonts w:ascii="Arial" w:hAnsi="Arial" w:cs="Arial"/>
          <w:b/>
          <w:bCs/>
          <w:noProof/>
          <w:sz w:val="16"/>
          <w:szCs w:val="16"/>
        </w:rPr>
      </w:pPr>
      <w:r w:rsidRPr="004E06AA">
        <w:rPr>
          <w:rFonts w:ascii="Arial" w:hAnsi="Arial" w:cs="Arial"/>
          <w:b/>
          <w:bCs/>
          <w:noProof/>
          <w:sz w:val="16"/>
          <w:szCs w:val="16"/>
        </w:rPr>
        <w:br w:type="page"/>
      </w:r>
    </w:p>
    <w:p w14:paraId="3EDD0F9A" w14:textId="77777777" w:rsidR="004E06AA" w:rsidRPr="004E06AA" w:rsidRDefault="004E06AA" w:rsidP="004E06AA">
      <w:pPr>
        <w:numPr>
          <w:ilvl w:val="0"/>
          <w:numId w:val="19"/>
        </w:numPr>
        <w:spacing w:before="320" w:after="120" w:line="276" w:lineRule="auto"/>
        <w:jc w:val="both"/>
        <w:outlineLvl w:val="3"/>
        <w:rPr>
          <w:rFonts w:ascii="Arial" w:hAnsi="Arial" w:cs="Arial"/>
          <w:color w:val="0F7EB4"/>
          <w:kern w:val="0"/>
          <w:sz w:val="32"/>
          <w:szCs w:val="24"/>
          <w:lang w:val="en-US"/>
          <w14:ligatures w14:val="none"/>
        </w:rPr>
      </w:pPr>
      <w:bookmarkStart w:id="3" w:name="_Toc173146198"/>
      <w:bookmarkStart w:id="4" w:name="_Hlk172100210"/>
      <w:r w:rsidRPr="004E06AA">
        <w:rPr>
          <w:rFonts w:ascii="Arial" w:hAnsi="Arial" w:cs="Arial"/>
          <w:color w:val="0F7EB4"/>
          <w:kern w:val="0"/>
          <w:sz w:val="32"/>
          <w:szCs w:val="24"/>
          <w:lang w:val="en-US"/>
          <w14:ligatures w14:val="none"/>
        </w:rPr>
        <w:lastRenderedPageBreak/>
        <w:t>Introduction</w:t>
      </w:r>
      <w:bookmarkEnd w:id="3"/>
    </w:p>
    <w:p w14:paraId="41AC503A" w14:textId="77777777" w:rsidR="004E06AA" w:rsidRPr="004E06AA" w:rsidRDefault="004E06AA" w:rsidP="004E06AA">
      <w:pPr>
        <w:spacing w:line="276" w:lineRule="auto"/>
        <w:jc w:val="both"/>
        <w:rPr>
          <w:rFonts w:ascii="Arial" w:hAnsi="Arial" w:cs="Arial"/>
          <w:b/>
          <w:bCs/>
          <w:sz w:val="20"/>
          <w:szCs w:val="20"/>
        </w:rPr>
      </w:pPr>
      <w:r w:rsidRPr="004E06AA">
        <w:rPr>
          <w:rFonts w:ascii="Arial" w:hAnsi="Arial" w:cs="Arial"/>
          <w:b/>
          <w:bCs/>
          <w:sz w:val="20"/>
          <w:szCs w:val="20"/>
        </w:rPr>
        <w:t xml:space="preserve">Purpose </w:t>
      </w:r>
    </w:p>
    <w:p w14:paraId="0A8E8D47" w14:textId="77777777" w:rsidR="004E06AA" w:rsidRPr="004E06AA" w:rsidRDefault="004E06AA" w:rsidP="004E06AA">
      <w:pPr>
        <w:spacing w:line="276" w:lineRule="auto"/>
        <w:jc w:val="both"/>
        <w:rPr>
          <w:rFonts w:ascii="Arial" w:hAnsi="Arial" w:cs="Arial"/>
          <w:sz w:val="20"/>
          <w:szCs w:val="20"/>
        </w:rPr>
      </w:pPr>
      <w:r w:rsidRPr="004E06AA">
        <w:rPr>
          <w:rFonts w:ascii="Arial" w:hAnsi="Arial" w:cs="Arial"/>
          <w:sz w:val="20"/>
          <w:szCs w:val="20"/>
        </w:rPr>
        <w:t>The purpose of this Guidelines Booklet is to provide comprehensive and clear guidance on the Victorian Curriculum and Assessment Authority (VCAA) Travel and Expenses Policy for all employees. It aims to ensure consistent understanding and adherence to policies governing authorised work-related travel, personal expenses, and reimbursement procedures in accordance with Ministerial Order No. 1451 (The MO).</w:t>
      </w:r>
    </w:p>
    <w:p w14:paraId="19CE85DB" w14:textId="77777777" w:rsidR="004E06AA" w:rsidRPr="004E06AA" w:rsidRDefault="004E06AA" w:rsidP="004E06AA">
      <w:pPr>
        <w:spacing w:line="276" w:lineRule="auto"/>
        <w:jc w:val="both"/>
        <w:rPr>
          <w:rFonts w:ascii="Arial" w:hAnsi="Arial" w:cs="Arial"/>
          <w:b/>
          <w:bCs/>
          <w:sz w:val="20"/>
          <w:szCs w:val="20"/>
        </w:rPr>
      </w:pPr>
      <w:r w:rsidRPr="004E06AA">
        <w:rPr>
          <w:rFonts w:ascii="Arial" w:hAnsi="Arial" w:cs="Arial"/>
          <w:b/>
          <w:bCs/>
          <w:sz w:val="20"/>
          <w:szCs w:val="20"/>
        </w:rPr>
        <w:t>Overview of Whom the Guidelines Apply to</w:t>
      </w:r>
    </w:p>
    <w:p w14:paraId="22F1EAB7" w14:textId="44635E5A" w:rsidR="004E06AA" w:rsidRPr="004E06AA" w:rsidRDefault="004E06AA" w:rsidP="004E06AA">
      <w:pPr>
        <w:spacing w:line="276" w:lineRule="auto"/>
        <w:jc w:val="both"/>
        <w:rPr>
          <w:rFonts w:ascii="Arial" w:hAnsi="Arial" w:cs="Arial"/>
          <w:sz w:val="20"/>
          <w:szCs w:val="20"/>
        </w:rPr>
      </w:pPr>
      <w:r w:rsidRPr="004E06AA">
        <w:rPr>
          <w:rFonts w:ascii="Arial" w:hAnsi="Arial" w:cs="Arial"/>
          <w:sz w:val="20"/>
          <w:szCs w:val="20"/>
        </w:rPr>
        <w:t>These guidelines apply to all employees (fixed term, casual, sessional) employed under the MO,</w:t>
      </w:r>
      <w:r w:rsidR="00172FEF">
        <w:rPr>
          <w:rFonts w:ascii="Arial" w:hAnsi="Arial" w:cs="Arial"/>
          <w:sz w:val="20"/>
          <w:szCs w:val="20"/>
        </w:rPr>
        <w:t xml:space="preserve"> </w:t>
      </w:r>
      <w:r w:rsidR="00172FEF">
        <w:rPr>
          <w:rFonts w:ascii="Arial" w:hAnsi="Arial" w:cs="Arial"/>
          <w:kern w:val="0"/>
          <w:sz w:val="20"/>
          <w:szCs w:val="20"/>
          <w14:ligatures w14:val="none"/>
        </w:rPr>
        <w:t xml:space="preserve">classification VCAA Levels 6 – 12 </w:t>
      </w:r>
      <w:r w:rsidRPr="004E06AA">
        <w:rPr>
          <w:rFonts w:ascii="Arial" w:hAnsi="Arial" w:cs="Arial"/>
          <w:sz w:val="20"/>
          <w:szCs w:val="20"/>
        </w:rPr>
        <w:t>who are required to undertake work-related travel as part of their responsibilities. It is essential for employees to familiarise themselves with these policies to facilitate compliant and efficient travel and personal expense management practices.</w:t>
      </w:r>
    </w:p>
    <w:p w14:paraId="35C64540" w14:textId="77777777" w:rsidR="004E06AA" w:rsidRPr="004E06AA" w:rsidRDefault="004E06AA" w:rsidP="004E06AA">
      <w:pPr>
        <w:spacing w:line="276" w:lineRule="auto"/>
        <w:jc w:val="both"/>
        <w:rPr>
          <w:rFonts w:ascii="Arial" w:hAnsi="Arial" w:cs="Arial"/>
          <w:b/>
          <w:bCs/>
          <w:sz w:val="20"/>
          <w:szCs w:val="20"/>
        </w:rPr>
      </w:pPr>
      <w:r w:rsidRPr="004E06AA">
        <w:rPr>
          <w:rFonts w:ascii="Arial" w:hAnsi="Arial" w:cs="Arial"/>
          <w:b/>
          <w:bCs/>
          <w:sz w:val="20"/>
          <w:szCs w:val="20"/>
        </w:rPr>
        <w:t>Importance of Following Policies and Procedures</w:t>
      </w:r>
    </w:p>
    <w:p w14:paraId="125B68C4" w14:textId="77777777" w:rsidR="004E06AA" w:rsidRPr="004E06AA" w:rsidRDefault="004E06AA" w:rsidP="004E06AA">
      <w:pPr>
        <w:spacing w:line="276" w:lineRule="auto"/>
        <w:jc w:val="both"/>
        <w:rPr>
          <w:rFonts w:ascii="Arial" w:hAnsi="Arial" w:cs="Arial"/>
          <w:sz w:val="20"/>
          <w:szCs w:val="20"/>
        </w:rPr>
      </w:pPr>
      <w:r w:rsidRPr="004E06AA">
        <w:rPr>
          <w:rFonts w:ascii="Arial" w:hAnsi="Arial" w:cs="Arial"/>
          <w:sz w:val="20"/>
          <w:szCs w:val="20"/>
        </w:rPr>
        <w:t>Adherence to these policies and procedures is crucial to maintain organisational transparency, accountability, and compliance with regulatory standards. By following these guidelines, employees ensure the responsible use of VCAA resources and uphold ethical standards in all travel and expense-related activities.</w:t>
      </w:r>
    </w:p>
    <w:p w14:paraId="57CEE9BD" w14:textId="77777777" w:rsidR="004E06AA" w:rsidRPr="004E06AA" w:rsidRDefault="004E06AA" w:rsidP="004E06AA">
      <w:pPr>
        <w:spacing w:line="276" w:lineRule="auto"/>
        <w:jc w:val="both"/>
        <w:rPr>
          <w:rFonts w:ascii="Arial" w:hAnsi="Arial" w:cs="Arial"/>
          <w:sz w:val="20"/>
          <w:szCs w:val="20"/>
        </w:rPr>
      </w:pPr>
      <w:r w:rsidRPr="004E06AA">
        <w:rPr>
          <w:rFonts w:ascii="Arial" w:hAnsi="Arial" w:cs="Arial"/>
          <w:sz w:val="20"/>
          <w:szCs w:val="20"/>
        </w:rPr>
        <w:t>By providing the following resources in the form of a travel e-pack email, the VCAA aims to equip employees with the tools and information necessary to navigate travel arrangements and expense claims efficiently and in compliance with organisational policies. This ensures that all travel-related activities are conducted in a manner that supports VCAA's operational objectives while maintaining fiscal responsibility and accountability.</w:t>
      </w:r>
    </w:p>
    <w:p w14:paraId="37E9DCE4" w14:textId="79D1935E" w:rsidR="004E06AA" w:rsidRPr="00B45ED4" w:rsidRDefault="004E06AA" w:rsidP="004E06AA">
      <w:pPr>
        <w:numPr>
          <w:ilvl w:val="0"/>
          <w:numId w:val="4"/>
        </w:numPr>
        <w:spacing w:after="0" w:line="276" w:lineRule="auto"/>
        <w:contextualSpacing/>
        <w:jc w:val="both"/>
        <w:rPr>
          <w:rFonts w:ascii="Arial" w:eastAsia="Arial" w:hAnsi="Arial" w:cs="Arial"/>
          <w:color w:val="000000" w:themeColor="text1"/>
          <w:kern w:val="0"/>
          <w:sz w:val="20"/>
          <w:szCs w:val="20"/>
          <w:lang w:val="en-US"/>
        </w:rPr>
      </w:pPr>
      <w:r w:rsidRPr="00B45ED4">
        <w:rPr>
          <w:rFonts w:ascii="Arial" w:eastAsia="Arial" w:hAnsi="Arial" w:cs="Arial"/>
          <w:color w:val="000000" w:themeColor="text1"/>
          <w:kern w:val="0"/>
          <w:sz w:val="20"/>
          <w:szCs w:val="20"/>
          <w:lang w:val="en-US"/>
        </w:rPr>
        <w:t xml:space="preserve">VCAA Travel and Personal Expenses Rules and Guidelines </w:t>
      </w:r>
      <w:r w:rsidR="00B45ED4">
        <w:rPr>
          <w:rFonts w:ascii="Arial" w:eastAsia="Arial" w:hAnsi="Arial" w:cs="Arial"/>
          <w:color w:val="000000" w:themeColor="text1"/>
          <w:kern w:val="0"/>
          <w:sz w:val="20"/>
          <w:szCs w:val="20"/>
          <w:lang w:val="en-US"/>
        </w:rPr>
        <w:t>B</w:t>
      </w:r>
      <w:r w:rsidRPr="00B45ED4">
        <w:rPr>
          <w:rFonts w:ascii="Arial" w:eastAsia="Arial" w:hAnsi="Arial" w:cs="Arial"/>
          <w:color w:val="000000" w:themeColor="text1"/>
          <w:kern w:val="0"/>
          <w:sz w:val="20"/>
          <w:szCs w:val="20"/>
          <w:lang w:val="en-US"/>
        </w:rPr>
        <w:t>ooklet</w:t>
      </w:r>
    </w:p>
    <w:p w14:paraId="21CBD984" w14:textId="77777777" w:rsidR="004E06AA" w:rsidRPr="00B45ED4" w:rsidRDefault="004E06AA" w:rsidP="004E06AA">
      <w:pPr>
        <w:numPr>
          <w:ilvl w:val="0"/>
          <w:numId w:val="4"/>
        </w:numPr>
        <w:spacing w:after="0" w:line="276" w:lineRule="auto"/>
        <w:contextualSpacing/>
        <w:jc w:val="both"/>
        <w:rPr>
          <w:rFonts w:ascii="Arial" w:eastAsia="Arial" w:hAnsi="Arial" w:cs="Arial"/>
          <w:color w:val="000000" w:themeColor="text1"/>
          <w:kern w:val="0"/>
          <w:sz w:val="20"/>
          <w:szCs w:val="20"/>
          <w:lang w:val="en-US"/>
        </w:rPr>
      </w:pPr>
      <w:r w:rsidRPr="00B45ED4">
        <w:rPr>
          <w:rFonts w:ascii="Arial" w:eastAsia="Arial" w:hAnsi="Arial" w:cs="Arial"/>
          <w:color w:val="000000" w:themeColor="text1"/>
          <w:kern w:val="0"/>
          <w:sz w:val="20"/>
          <w:szCs w:val="20"/>
          <w:lang w:val="en-US"/>
        </w:rPr>
        <w:t>VCAA Travel and Expenses Policy</w:t>
      </w:r>
    </w:p>
    <w:p w14:paraId="246469C2" w14:textId="77777777" w:rsidR="004E06AA" w:rsidRPr="00B45ED4" w:rsidRDefault="004E06AA" w:rsidP="004E06AA">
      <w:pPr>
        <w:numPr>
          <w:ilvl w:val="0"/>
          <w:numId w:val="4"/>
        </w:numPr>
        <w:spacing w:after="0" w:line="276" w:lineRule="auto"/>
        <w:contextualSpacing/>
        <w:jc w:val="both"/>
        <w:rPr>
          <w:rFonts w:ascii="Arial" w:eastAsia="Arial" w:hAnsi="Arial" w:cs="Arial"/>
          <w:color w:val="000000" w:themeColor="text1"/>
          <w:kern w:val="0"/>
          <w:sz w:val="20"/>
          <w:szCs w:val="20"/>
          <w:lang w:val="en-US"/>
        </w:rPr>
      </w:pPr>
      <w:r w:rsidRPr="00B45ED4">
        <w:rPr>
          <w:rFonts w:ascii="Arial" w:eastAsia="Arial" w:hAnsi="Arial" w:cs="Arial"/>
          <w:color w:val="000000" w:themeColor="text1"/>
          <w:kern w:val="0"/>
          <w:sz w:val="20"/>
          <w:szCs w:val="20"/>
          <w:lang w:val="en-US"/>
        </w:rPr>
        <w:t>VCAA Vehicle Rules of Use Guideline</w:t>
      </w:r>
    </w:p>
    <w:p w14:paraId="3B39F1EC" w14:textId="77777777" w:rsidR="004E06AA" w:rsidRPr="00B45ED4" w:rsidRDefault="00000000" w:rsidP="004E06AA">
      <w:pPr>
        <w:numPr>
          <w:ilvl w:val="0"/>
          <w:numId w:val="4"/>
        </w:numPr>
        <w:spacing w:after="0" w:line="276" w:lineRule="auto"/>
        <w:contextualSpacing/>
        <w:jc w:val="both"/>
        <w:rPr>
          <w:rFonts w:ascii="Arial" w:eastAsia="Arial" w:hAnsi="Arial" w:cs="Arial"/>
          <w:color w:val="000000" w:themeColor="text1"/>
          <w:kern w:val="0"/>
          <w:sz w:val="20"/>
          <w:szCs w:val="20"/>
          <w:lang w:val="en-US"/>
        </w:rPr>
      </w:pPr>
      <w:hyperlink r:id="rId13">
        <w:r w:rsidR="004E06AA" w:rsidRPr="00B45ED4">
          <w:rPr>
            <w:rFonts w:ascii="Arial" w:eastAsia="Arial" w:hAnsi="Arial" w:cs="Arial"/>
            <w:color w:val="0563C1" w:themeColor="hyperlink"/>
            <w:kern w:val="0"/>
            <w:sz w:val="20"/>
            <w:szCs w:val="20"/>
            <w:u w:val="single"/>
            <w:lang w:val="en-US"/>
          </w:rPr>
          <w:t>VCAA Application and Approval to use Private Vehicle Form</w:t>
        </w:r>
      </w:hyperlink>
    </w:p>
    <w:p w14:paraId="3902B849" w14:textId="72172668" w:rsidR="004E06AA" w:rsidRPr="00B45ED4" w:rsidRDefault="00B45ED4" w:rsidP="004E06AA">
      <w:pPr>
        <w:numPr>
          <w:ilvl w:val="0"/>
          <w:numId w:val="4"/>
        </w:numPr>
        <w:spacing w:after="0" w:line="276" w:lineRule="auto"/>
        <w:contextualSpacing/>
        <w:jc w:val="both"/>
        <w:rPr>
          <w:rStyle w:val="Hyperlink"/>
          <w:rFonts w:ascii="Arial" w:eastAsiaTheme="minorEastAsia" w:hAnsi="Arial" w:cs="Arial"/>
          <w:kern w:val="0"/>
          <w:sz w:val="20"/>
          <w:szCs w:val="20"/>
          <w:lang w:eastAsia="en-AU"/>
        </w:rPr>
      </w:pPr>
      <w:r>
        <w:rPr>
          <w:rFonts w:ascii="Arial" w:eastAsiaTheme="minorEastAsia" w:hAnsi="Arial" w:cs="Arial"/>
          <w:color w:val="0563C1" w:themeColor="hyperlink"/>
          <w:kern w:val="0"/>
          <w:sz w:val="20"/>
          <w:szCs w:val="20"/>
          <w:u w:val="single"/>
          <w:lang w:eastAsia="en-AU"/>
        </w:rPr>
        <w:fldChar w:fldCharType="begin"/>
      </w:r>
      <w:r>
        <w:rPr>
          <w:rFonts w:ascii="Arial" w:eastAsiaTheme="minorEastAsia" w:hAnsi="Arial" w:cs="Arial"/>
          <w:color w:val="0563C1" w:themeColor="hyperlink"/>
          <w:kern w:val="0"/>
          <w:sz w:val="20"/>
          <w:szCs w:val="20"/>
          <w:u w:val="single"/>
          <w:lang w:eastAsia="en-AU"/>
        </w:rPr>
        <w:instrText>HYPERLINK "https://www.vcaa.vic.edu.au/Documents/workwithus/HR/VCAATravelBookingRequestForm.docx"</w:instrText>
      </w:r>
      <w:r>
        <w:rPr>
          <w:rFonts w:ascii="Arial" w:eastAsiaTheme="minorEastAsia" w:hAnsi="Arial" w:cs="Arial"/>
          <w:color w:val="0563C1" w:themeColor="hyperlink"/>
          <w:kern w:val="0"/>
          <w:sz w:val="20"/>
          <w:szCs w:val="20"/>
          <w:u w:val="single"/>
          <w:lang w:eastAsia="en-AU"/>
        </w:rPr>
      </w:r>
      <w:r>
        <w:rPr>
          <w:rFonts w:ascii="Arial" w:eastAsiaTheme="minorEastAsia" w:hAnsi="Arial" w:cs="Arial"/>
          <w:color w:val="0563C1" w:themeColor="hyperlink"/>
          <w:kern w:val="0"/>
          <w:sz w:val="20"/>
          <w:szCs w:val="20"/>
          <w:u w:val="single"/>
          <w:lang w:eastAsia="en-AU"/>
        </w:rPr>
        <w:fldChar w:fldCharType="separate"/>
      </w:r>
      <w:r w:rsidR="004E06AA" w:rsidRPr="00B45ED4">
        <w:rPr>
          <w:rStyle w:val="Hyperlink"/>
          <w:rFonts w:ascii="Arial" w:eastAsiaTheme="minorEastAsia" w:hAnsi="Arial" w:cs="Arial"/>
          <w:kern w:val="0"/>
          <w:sz w:val="20"/>
          <w:szCs w:val="20"/>
          <w:lang w:eastAsia="en-AU"/>
        </w:rPr>
        <w:t>VCAA Travel and Accommodation Booking Request Form</w:t>
      </w:r>
    </w:p>
    <w:p w14:paraId="2CFD6485" w14:textId="0042F39B" w:rsidR="00B45ED4" w:rsidRPr="00B45ED4" w:rsidRDefault="00B45ED4" w:rsidP="00B45ED4">
      <w:pPr>
        <w:pStyle w:val="ListParagraph"/>
        <w:numPr>
          <w:ilvl w:val="0"/>
          <w:numId w:val="4"/>
        </w:numPr>
        <w:spacing w:after="0" w:line="276" w:lineRule="auto"/>
        <w:jc w:val="both"/>
        <w:rPr>
          <w:color w:val="0563C1" w:themeColor="hyperlink"/>
          <w:sz w:val="20"/>
          <w:szCs w:val="20"/>
          <w:u w:val="single"/>
          <w:lang w:val="en-GB"/>
        </w:rPr>
      </w:pPr>
      <w:r>
        <w:rPr>
          <w:color w:val="0563C1" w:themeColor="hyperlink"/>
          <w:sz w:val="20"/>
          <w:szCs w:val="20"/>
          <w:u w:val="single"/>
          <w:lang w:val="en-AU" w:eastAsia="en-AU"/>
        </w:rPr>
        <w:fldChar w:fldCharType="end"/>
      </w:r>
      <w:hyperlink r:id="rId14" w:history="1">
        <w:r w:rsidRPr="00B45ED4">
          <w:rPr>
            <w:rStyle w:val="Hyperlink"/>
            <w:sz w:val="20"/>
            <w:szCs w:val="20"/>
            <w:lang w:val="en-GB"/>
          </w:rPr>
          <w:t>VCAA Remote Travelling Allowance Claim Form</w:t>
        </w:r>
      </w:hyperlink>
    </w:p>
    <w:p w14:paraId="07B2953A" w14:textId="77777777" w:rsidR="004E06AA" w:rsidRPr="004E06AA" w:rsidRDefault="004E06AA" w:rsidP="004E06AA">
      <w:pPr>
        <w:spacing w:after="0" w:line="276" w:lineRule="auto"/>
        <w:ind w:left="360"/>
        <w:contextualSpacing/>
        <w:jc w:val="both"/>
        <w:rPr>
          <w:rFonts w:ascii="Arial" w:eastAsiaTheme="minorEastAsia" w:hAnsi="Arial" w:cs="Arial"/>
          <w:kern w:val="0"/>
          <w:sz w:val="20"/>
          <w:szCs w:val="20"/>
          <w:lang w:val="en-GB"/>
        </w:rPr>
      </w:pPr>
    </w:p>
    <w:p w14:paraId="69138937" w14:textId="77777777" w:rsidR="004E06AA" w:rsidRPr="004E06AA" w:rsidRDefault="004E06AA" w:rsidP="004E06AA">
      <w:pPr>
        <w:numPr>
          <w:ilvl w:val="0"/>
          <w:numId w:val="19"/>
        </w:numPr>
        <w:spacing w:before="320" w:after="120" w:line="276" w:lineRule="auto"/>
        <w:jc w:val="both"/>
        <w:outlineLvl w:val="3"/>
        <w:rPr>
          <w:rFonts w:ascii="Arial" w:hAnsi="Arial" w:cs="Arial"/>
          <w:color w:val="0F7EB4"/>
          <w:kern w:val="0"/>
          <w:sz w:val="32"/>
          <w:szCs w:val="24"/>
          <w:lang w:val="en-US" w:eastAsia="en-AU"/>
          <w14:ligatures w14:val="none"/>
        </w:rPr>
      </w:pPr>
      <w:bookmarkStart w:id="5" w:name="_Toc173146199"/>
      <w:r w:rsidRPr="004E06AA">
        <w:rPr>
          <w:rFonts w:ascii="Arial" w:hAnsi="Arial" w:cs="Arial"/>
          <w:color w:val="0F7EB4"/>
          <w:kern w:val="0"/>
          <w:sz w:val="32"/>
          <w:szCs w:val="24"/>
          <w:lang w:val="en-US" w:eastAsia="en-AU"/>
          <w14:ligatures w14:val="none"/>
        </w:rPr>
        <w:t>Contact Information</w:t>
      </w:r>
      <w:bookmarkEnd w:id="5"/>
    </w:p>
    <w:p w14:paraId="2D83F732" w14:textId="77777777" w:rsidR="004E06AA" w:rsidRPr="004E06AA" w:rsidRDefault="004E06AA" w:rsidP="004E06AA">
      <w:pPr>
        <w:rPr>
          <w:rFonts w:ascii="Arial" w:hAnsi="Arial" w:cs="Arial"/>
          <w:sz w:val="20"/>
          <w:szCs w:val="20"/>
          <w:lang w:eastAsia="en-AU"/>
        </w:rPr>
      </w:pPr>
      <w:r w:rsidRPr="004E06AA">
        <w:rPr>
          <w:rFonts w:ascii="Arial" w:hAnsi="Arial" w:cs="Arial"/>
          <w:sz w:val="20"/>
          <w:szCs w:val="20"/>
          <w:lang w:eastAsia="en-AU"/>
        </w:rPr>
        <w:t>For all inquiries or assistance regarding the VCAA travel e-pack, travel bookings (flights, accommodation, hire cars), and expenses or reimbursements:</w:t>
      </w:r>
    </w:p>
    <w:tbl>
      <w:tblPr>
        <w:tblStyle w:val="VCAAopentable"/>
        <w:tblW w:w="2686" w:type="pct"/>
        <w:tblLook w:val="04A0" w:firstRow="1" w:lastRow="0" w:firstColumn="1" w:lastColumn="0" w:noHBand="0" w:noVBand="1"/>
        <w:tblCaption w:val="Table one"/>
        <w:tblDescription w:val="VCAA closed table style"/>
      </w:tblPr>
      <w:tblGrid>
        <w:gridCol w:w="5622"/>
      </w:tblGrid>
      <w:tr w:rsidR="004E06AA" w:rsidRPr="004E06AA" w14:paraId="67E39145" w14:textId="77777777" w:rsidTr="00FD6167">
        <w:trPr>
          <w:cnfStyle w:val="100000000000" w:firstRow="1" w:lastRow="0" w:firstColumn="0" w:lastColumn="0" w:oddVBand="0" w:evenVBand="0" w:oddHBand="0" w:evenHBand="0" w:firstRowFirstColumn="0" w:firstRowLastColumn="0" w:lastRowFirstColumn="0" w:lastRowLastColumn="0"/>
        </w:trPr>
        <w:tc>
          <w:tcPr>
            <w:tcW w:w="5000" w:type="pct"/>
          </w:tcPr>
          <w:p w14:paraId="3AAF0870" w14:textId="77777777" w:rsidR="004E06AA" w:rsidRPr="00B45ED4" w:rsidRDefault="004E06AA" w:rsidP="004E06AA">
            <w:pPr>
              <w:spacing w:before="120" w:after="120"/>
              <w:rPr>
                <w:color w:val="auto"/>
              </w:rPr>
            </w:pPr>
            <w:ins w:id="6" w:author="Lucy Foskett" w:date="2024-07-24T13:43:00Z">
              <w:r w:rsidRPr="00B45ED4">
                <w:rPr>
                  <w:rFonts w:cs="Arial"/>
                  <w:bCs/>
                  <w:color w:val="auto"/>
                  <w:szCs w:val="20"/>
                  <w:lang w:eastAsia="en-AU"/>
                </w:rPr>
                <w:t>Human Resources</w:t>
              </w:r>
            </w:ins>
          </w:p>
        </w:tc>
      </w:tr>
      <w:tr w:rsidR="004E06AA" w:rsidRPr="004E06AA" w14:paraId="4BF19A7C" w14:textId="77777777" w:rsidTr="00FD6167">
        <w:trPr>
          <w:cnfStyle w:val="000000100000" w:firstRow="0" w:lastRow="0" w:firstColumn="0" w:lastColumn="0" w:oddVBand="0" w:evenVBand="0" w:oddHBand="1" w:evenHBand="0" w:firstRowFirstColumn="0" w:firstRowLastColumn="0" w:lastRowFirstColumn="0" w:lastRowLastColumn="0"/>
          <w:trHeight w:val="924"/>
        </w:trPr>
        <w:tc>
          <w:tcPr>
            <w:tcW w:w="5000" w:type="pct"/>
          </w:tcPr>
          <w:p w14:paraId="2048E314" w14:textId="77777777" w:rsidR="004E06AA" w:rsidRPr="00B45ED4" w:rsidRDefault="004E06AA" w:rsidP="004E06AA">
            <w:pPr>
              <w:rPr>
                <w:ins w:id="7" w:author="Lucy Foskett" w:date="2024-07-24T13:44:00Z"/>
                <w:rFonts w:cs="Arial"/>
                <w:color w:val="auto"/>
                <w:szCs w:val="20"/>
                <w:lang w:eastAsia="en-AU"/>
              </w:rPr>
            </w:pPr>
            <w:r w:rsidRPr="00B45ED4">
              <w:rPr>
                <w:rFonts w:cs="Arial"/>
                <w:b/>
                <w:bCs/>
                <w:color w:val="auto"/>
                <w:szCs w:val="20"/>
                <w:lang w:eastAsia="en-AU"/>
              </w:rPr>
              <w:t>Phone:</w:t>
            </w:r>
            <w:ins w:id="8" w:author="Lucy Foskett" w:date="2024-07-24T13:44:00Z">
              <w:r w:rsidRPr="00B45ED4">
                <w:rPr>
                  <w:rFonts w:cs="Arial"/>
                  <w:color w:val="auto"/>
                  <w:szCs w:val="20"/>
                  <w:lang w:eastAsia="en-AU"/>
                </w:rPr>
                <w:t xml:space="preserve"> 1800 718 320</w:t>
              </w:r>
            </w:ins>
          </w:p>
          <w:p w14:paraId="273C3608" w14:textId="77777777" w:rsidR="004E06AA" w:rsidRPr="00B45ED4" w:rsidRDefault="004E06AA" w:rsidP="004E06AA">
            <w:pPr>
              <w:rPr>
                <w:color w:val="auto"/>
              </w:rPr>
            </w:pPr>
            <w:r w:rsidRPr="00B45ED4">
              <w:rPr>
                <w:rFonts w:cs="Arial"/>
                <w:b/>
                <w:bCs/>
                <w:color w:val="auto"/>
                <w:szCs w:val="20"/>
                <w:lang w:eastAsia="en-AU"/>
              </w:rPr>
              <w:t>Email:</w:t>
            </w:r>
            <w:ins w:id="9" w:author="Lucy Foskett" w:date="2024-07-24T13:44:00Z">
              <w:r w:rsidRPr="00B45ED4">
                <w:rPr>
                  <w:rFonts w:cs="Arial"/>
                  <w:color w:val="auto"/>
                  <w:szCs w:val="20"/>
                  <w:u w:val="single"/>
                  <w:lang w:eastAsia="en-AU"/>
                </w:rPr>
                <w:t xml:space="preserve"> </w:t>
              </w:r>
              <w:r w:rsidRPr="00B45ED4">
                <w:rPr>
                  <w:rFonts w:cs="Arial"/>
                  <w:color w:val="auto"/>
                  <w:szCs w:val="20"/>
                  <w:lang w:eastAsia="en-AU"/>
                </w:rPr>
                <w:t>VCAA.HR@education.vic.gov.au</w:t>
              </w:r>
            </w:ins>
          </w:p>
        </w:tc>
      </w:tr>
      <w:tr w:rsidR="004E06AA" w:rsidRPr="004E06AA" w14:paraId="0773DD92" w14:textId="77777777" w:rsidTr="00FD6167">
        <w:trPr>
          <w:cnfStyle w:val="000000010000" w:firstRow="0" w:lastRow="0" w:firstColumn="0" w:lastColumn="0" w:oddVBand="0" w:evenVBand="0" w:oddHBand="0" w:evenHBand="1" w:firstRowFirstColumn="0" w:firstRowLastColumn="0" w:lastRowFirstColumn="0" w:lastRowLastColumn="0"/>
        </w:trPr>
        <w:tc>
          <w:tcPr>
            <w:tcW w:w="5000" w:type="pct"/>
          </w:tcPr>
          <w:p w14:paraId="0EC06F20" w14:textId="77777777" w:rsidR="004E06AA" w:rsidRPr="004E06AA" w:rsidRDefault="004E06AA" w:rsidP="004E06AA">
            <w:pPr>
              <w:spacing w:before="80" w:after="80" w:line="280" w:lineRule="exact"/>
              <w:rPr>
                <w:rFonts w:cs="Arial"/>
              </w:rPr>
            </w:pPr>
          </w:p>
        </w:tc>
      </w:tr>
    </w:tbl>
    <w:p w14:paraId="0307CD56" w14:textId="77777777" w:rsidR="004E06AA" w:rsidRPr="004E06AA" w:rsidRDefault="004E06AA" w:rsidP="004E06AA">
      <w:pPr>
        <w:rPr>
          <w:rFonts w:ascii="Arial" w:hAnsi="Arial" w:cs="Arial"/>
          <w:color w:val="0F7EB4"/>
          <w:kern w:val="0"/>
          <w:sz w:val="20"/>
          <w:szCs w:val="20"/>
          <w:lang w:val="en-US" w:eastAsia="en-AU"/>
          <w14:ligatures w14:val="none"/>
        </w:rPr>
      </w:pPr>
    </w:p>
    <w:p w14:paraId="5D5CFE8F" w14:textId="77777777" w:rsidR="004E06AA" w:rsidRPr="004E06AA" w:rsidRDefault="004E06AA" w:rsidP="004E06AA">
      <w:pPr>
        <w:rPr>
          <w:lang w:val="en-US" w:eastAsia="en-AU"/>
        </w:rPr>
      </w:pPr>
    </w:p>
    <w:p w14:paraId="539E9522" w14:textId="77777777" w:rsidR="004E06AA" w:rsidRPr="004E06AA" w:rsidRDefault="004E06AA" w:rsidP="004E06AA">
      <w:pPr>
        <w:rPr>
          <w:lang w:val="en-US" w:eastAsia="en-AU"/>
        </w:rPr>
      </w:pPr>
    </w:p>
    <w:p w14:paraId="05CC1A63" w14:textId="77777777" w:rsidR="004E06AA" w:rsidRPr="004E06AA" w:rsidRDefault="004E06AA" w:rsidP="004E06AA">
      <w:pPr>
        <w:rPr>
          <w:lang w:val="en-US" w:eastAsia="en-AU"/>
        </w:rPr>
      </w:pPr>
    </w:p>
    <w:p w14:paraId="021D0410" w14:textId="77777777" w:rsidR="004E06AA" w:rsidRPr="004E06AA" w:rsidRDefault="004E06AA" w:rsidP="004E06AA">
      <w:pPr>
        <w:rPr>
          <w:lang w:val="en-US" w:eastAsia="en-AU"/>
        </w:rPr>
      </w:pPr>
    </w:p>
    <w:p w14:paraId="2E3180DA" w14:textId="77777777" w:rsidR="004E06AA" w:rsidRDefault="004E06AA" w:rsidP="004E06AA">
      <w:pPr>
        <w:rPr>
          <w:lang w:val="en-US" w:eastAsia="en-AU"/>
        </w:rPr>
      </w:pPr>
    </w:p>
    <w:p w14:paraId="741295FC" w14:textId="77777777" w:rsidR="00F05CF0" w:rsidRPr="004E06AA" w:rsidRDefault="00F05CF0" w:rsidP="004E06AA">
      <w:pPr>
        <w:rPr>
          <w:lang w:val="en-US" w:eastAsia="en-AU"/>
        </w:rPr>
      </w:pPr>
    </w:p>
    <w:p w14:paraId="3C28F707" w14:textId="77777777" w:rsidR="004E06AA" w:rsidRPr="004E06AA" w:rsidRDefault="004E06AA" w:rsidP="004E06AA">
      <w:pPr>
        <w:numPr>
          <w:ilvl w:val="0"/>
          <w:numId w:val="19"/>
        </w:numPr>
        <w:spacing w:before="320" w:after="120" w:line="400" w:lineRule="exact"/>
        <w:outlineLvl w:val="3"/>
        <w:rPr>
          <w:rFonts w:ascii="Arial" w:hAnsi="Arial" w:cs="Arial"/>
          <w:color w:val="0F7EB4"/>
          <w:kern w:val="0"/>
          <w:sz w:val="32"/>
          <w:szCs w:val="24"/>
          <w:lang w:val="en-US"/>
          <w14:ligatures w14:val="none"/>
        </w:rPr>
      </w:pPr>
      <w:bookmarkStart w:id="10" w:name="_Toc173146200"/>
      <w:r w:rsidRPr="004E06AA">
        <w:rPr>
          <w:rFonts w:ascii="Arial" w:hAnsi="Arial" w:cs="Arial"/>
          <w:color w:val="0F7EB4"/>
          <w:kern w:val="0"/>
          <w:sz w:val="32"/>
          <w:szCs w:val="24"/>
          <w:lang w:val="en-US"/>
          <w14:ligatures w14:val="none"/>
        </w:rPr>
        <w:lastRenderedPageBreak/>
        <w:t>VCAA Values (Our Values)</w:t>
      </w:r>
      <w:bookmarkEnd w:id="10"/>
    </w:p>
    <w:p w14:paraId="0A998B22" w14:textId="77777777" w:rsidR="004E06AA" w:rsidRPr="004E06AA" w:rsidRDefault="004E06AA" w:rsidP="004E06AA">
      <w:pPr>
        <w:spacing w:before="120" w:after="120" w:line="276" w:lineRule="auto"/>
        <w:jc w:val="both"/>
        <w:rPr>
          <w:rFonts w:ascii="Arial" w:hAnsi="Arial" w:cs="Arial"/>
          <w:color w:val="000000" w:themeColor="text1"/>
          <w:kern w:val="0"/>
          <w:sz w:val="20"/>
          <w:szCs w:val="20"/>
          <w:lang w:val="en-US"/>
          <w14:ligatures w14:val="none"/>
        </w:rPr>
      </w:pPr>
      <w:r w:rsidRPr="004E06AA">
        <w:rPr>
          <w:rFonts w:ascii="Arial" w:hAnsi="Arial" w:cs="Arial"/>
          <w:color w:val="000000" w:themeColor="text1"/>
          <w:kern w:val="0"/>
          <w:sz w:val="20"/>
          <w:szCs w:val="20"/>
          <w:lang w:val="en-US"/>
          <w14:ligatures w14:val="none"/>
        </w:rPr>
        <w:t>The VCAA has adopted the public sector values for employees which are set out in the Code of Conduct:</w:t>
      </w:r>
    </w:p>
    <w:p w14:paraId="3F7B44AF" w14:textId="77777777" w:rsidR="004E06AA" w:rsidRPr="004E06AA" w:rsidRDefault="004E06AA" w:rsidP="004E06AA">
      <w:pPr>
        <w:rPr>
          <w:rFonts w:ascii="Arial" w:hAnsi="Arial"/>
          <w:b/>
          <w:bCs/>
        </w:rPr>
      </w:pPr>
      <w:r w:rsidRPr="004E06AA">
        <w:rPr>
          <w:rFonts w:ascii="Arial" w:hAnsi="Arial" w:cs="Arial"/>
          <w:b/>
          <w:bCs/>
        </w:rPr>
        <w:t>Responsiveness:</w:t>
      </w:r>
    </w:p>
    <w:p w14:paraId="7706C34A" w14:textId="77777777" w:rsidR="004E06AA" w:rsidRPr="004E06AA" w:rsidRDefault="004E06AA" w:rsidP="004E06AA">
      <w:pPr>
        <w:numPr>
          <w:ilvl w:val="0"/>
          <w:numId w:val="32"/>
        </w:numPr>
        <w:spacing w:after="120" w:line="240" w:lineRule="atLeast"/>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providing frank, impartial and timely advice to the Government</w:t>
      </w:r>
    </w:p>
    <w:p w14:paraId="597EE64B" w14:textId="77777777" w:rsidR="004E06AA" w:rsidRPr="004E06AA" w:rsidRDefault="004E06AA" w:rsidP="004E06AA">
      <w:pPr>
        <w:numPr>
          <w:ilvl w:val="0"/>
          <w:numId w:val="32"/>
        </w:numPr>
        <w:spacing w:after="120" w:line="240" w:lineRule="atLeast"/>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providing high quality services to the Victorian community</w:t>
      </w:r>
    </w:p>
    <w:p w14:paraId="7455A130" w14:textId="77777777" w:rsidR="004E06AA" w:rsidRPr="004E06AA" w:rsidRDefault="004E06AA" w:rsidP="004E06AA">
      <w:pPr>
        <w:numPr>
          <w:ilvl w:val="0"/>
          <w:numId w:val="32"/>
        </w:numPr>
        <w:spacing w:after="120" w:line="240" w:lineRule="atLeast"/>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identifying and promoting best practice.</w:t>
      </w:r>
    </w:p>
    <w:p w14:paraId="14159564" w14:textId="77777777" w:rsidR="004E06AA" w:rsidRPr="004E06AA" w:rsidRDefault="004E06AA" w:rsidP="00017AF6">
      <w:pPr>
        <w:spacing w:before="240"/>
        <w:rPr>
          <w:rFonts w:ascii="Arial" w:hAnsi="Arial"/>
          <w:b/>
          <w:bCs/>
        </w:rPr>
      </w:pPr>
      <w:r w:rsidRPr="004E06AA">
        <w:rPr>
          <w:rFonts w:ascii="Arial" w:hAnsi="Arial" w:cs="Arial"/>
          <w:b/>
          <w:bCs/>
        </w:rPr>
        <w:t xml:space="preserve">Integrity: </w:t>
      </w:r>
    </w:p>
    <w:p w14:paraId="1B10E6FC"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being honest, open and transparent in their dealings</w:t>
      </w:r>
    </w:p>
    <w:p w14:paraId="727A1A39"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using powers responsibly</w:t>
      </w:r>
    </w:p>
    <w:p w14:paraId="514D0440"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reporting improper conduct</w:t>
      </w:r>
    </w:p>
    <w:p w14:paraId="12A8FBB8"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avoiding any real or apparent conflicts of interest</w:t>
      </w:r>
    </w:p>
    <w:p w14:paraId="77CD8DF8"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striving to earn and sustain public trust of a high level.</w:t>
      </w:r>
    </w:p>
    <w:p w14:paraId="23CC51EA" w14:textId="77777777" w:rsidR="004E06AA" w:rsidRPr="004E06AA" w:rsidRDefault="004E06AA" w:rsidP="00017AF6">
      <w:pPr>
        <w:spacing w:before="240"/>
        <w:rPr>
          <w:rFonts w:ascii="Arial" w:hAnsi="Arial"/>
          <w:b/>
          <w:bCs/>
        </w:rPr>
      </w:pPr>
      <w:r w:rsidRPr="004E06AA">
        <w:rPr>
          <w:rFonts w:ascii="Arial" w:hAnsi="Arial" w:cs="Arial"/>
          <w:b/>
          <w:bCs/>
        </w:rPr>
        <w:t xml:space="preserve">Impartiality: </w:t>
      </w:r>
    </w:p>
    <w:p w14:paraId="706F4A5B"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making decisions and providing advice on merit and without bias, caprice, favouritism or self interest</w:t>
      </w:r>
    </w:p>
    <w:p w14:paraId="788488C8"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acting fairly by objectively considering all relevant facts and fair criteria</w:t>
      </w:r>
    </w:p>
    <w:p w14:paraId="0F804716" w14:textId="77777777" w:rsidR="004E06AA" w:rsidRPr="004E06AA" w:rsidRDefault="004E06AA" w:rsidP="004E06AA">
      <w:pPr>
        <w:numPr>
          <w:ilvl w:val="0"/>
          <w:numId w:val="33"/>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implementing Government policies and programs equitably.</w:t>
      </w:r>
    </w:p>
    <w:p w14:paraId="4733D628" w14:textId="77777777" w:rsidR="004E06AA" w:rsidRPr="004E06AA" w:rsidRDefault="004E06AA" w:rsidP="00017AF6">
      <w:pPr>
        <w:spacing w:before="240"/>
        <w:rPr>
          <w:rFonts w:ascii="Arial" w:hAnsi="Arial"/>
          <w:b/>
          <w:bCs/>
        </w:rPr>
      </w:pPr>
      <w:r w:rsidRPr="004E06AA">
        <w:rPr>
          <w:rFonts w:ascii="Arial" w:hAnsi="Arial" w:cs="Arial"/>
          <w:b/>
          <w:bCs/>
        </w:rPr>
        <w:t xml:space="preserve">Accountability: </w:t>
      </w:r>
    </w:p>
    <w:p w14:paraId="2AAB9B18" w14:textId="77777777" w:rsidR="004E06AA" w:rsidRPr="004E06AA" w:rsidRDefault="004E06AA" w:rsidP="004E06AA">
      <w:pPr>
        <w:numPr>
          <w:ilvl w:val="0"/>
          <w:numId w:val="34"/>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working to clear objectives in a transparent manner</w:t>
      </w:r>
    </w:p>
    <w:p w14:paraId="1469A40A" w14:textId="77777777" w:rsidR="004E06AA" w:rsidRPr="004E06AA" w:rsidRDefault="004E06AA" w:rsidP="004E06AA">
      <w:pPr>
        <w:numPr>
          <w:ilvl w:val="0"/>
          <w:numId w:val="34"/>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accepting responsibility for their decisions and actions</w:t>
      </w:r>
    </w:p>
    <w:p w14:paraId="33C6CF94" w14:textId="77777777" w:rsidR="004E06AA" w:rsidRPr="004E06AA" w:rsidRDefault="004E06AA" w:rsidP="004E06AA">
      <w:pPr>
        <w:numPr>
          <w:ilvl w:val="0"/>
          <w:numId w:val="34"/>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seeking to achieve best use of resources</w:t>
      </w:r>
    </w:p>
    <w:p w14:paraId="6D16203A" w14:textId="77777777" w:rsidR="004E06AA" w:rsidRPr="004E06AA" w:rsidRDefault="004E06AA" w:rsidP="004E06AA">
      <w:pPr>
        <w:numPr>
          <w:ilvl w:val="0"/>
          <w:numId w:val="34"/>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submitting themselves to appropriate scrutiny.</w:t>
      </w:r>
    </w:p>
    <w:p w14:paraId="04DF4B82" w14:textId="77777777" w:rsidR="004E06AA" w:rsidRPr="004E06AA" w:rsidRDefault="004E06AA" w:rsidP="00017AF6">
      <w:pPr>
        <w:spacing w:before="240"/>
        <w:rPr>
          <w:rFonts w:ascii="Arial" w:hAnsi="Arial"/>
          <w:b/>
          <w:bCs/>
        </w:rPr>
      </w:pPr>
      <w:r w:rsidRPr="004E06AA">
        <w:rPr>
          <w:rFonts w:ascii="Arial" w:hAnsi="Arial" w:cs="Arial"/>
          <w:b/>
          <w:bCs/>
        </w:rPr>
        <w:t xml:space="preserve">Respect: </w:t>
      </w:r>
    </w:p>
    <w:p w14:paraId="05606637" w14:textId="77777777" w:rsidR="004E06AA" w:rsidRPr="004E06AA" w:rsidRDefault="004E06AA" w:rsidP="004E06AA">
      <w:pPr>
        <w:numPr>
          <w:ilvl w:val="0"/>
          <w:numId w:val="34"/>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treating them fairly and objectively</w:t>
      </w:r>
    </w:p>
    <w:p w14:paraId="5E3DF0FE" w14:textId="77777777" w:rsidR="004E06AA" w:rsidRPr="004E06AA" w:rsidRDefault="004E06AA" w:rsidP="004E06AA">
      <w:pPr>
        <w:numPr>
          <w:ilvl w:val="0"/>
          <w:numId w:val="34"/>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ensuring freedom from discrimination, harassment and bullying; and</w:t>
      </w:r>
    </w:p>
    <w:p w14:paraId="09533624" w14:textId="77777777" w:rsidR="004E06AA" w:rsidRPr="004E06AA" w:rsidRDefault="004E06AA" w:rsidP="004E06AA">
      <w:pPr>
        <w:numPr>
          <w:ilvl w:val="0"/>
          <w:numId w:val="34"/>
        </w:numPr>
        <w:spacing w:after="120" w:line="240" w:lineRule="atLeast"/>
        <w:ind w:left="360"/>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using their views to improve outcomes on an ongoing basis.</w:t>
      </w:r>
    </w:p>
    <w:p w14:paraId="5850ABD7" w14:textId="77777777" w:rsidR="004E06AA" w:rsidRPr="004E06AA" w:rsidRDefault="004E06AA" w:rsidP="00017AF6">
      <w:pPr>
        <w:spacing w:before="240"/>
        <w:rPr>
          <w:rFonts w:ascii="Arial" w:hAnsi="Arial"/>
          <w:b/>
          <w:bCs/>
        </w:rPr>
      </w:pPr>
      <w:r w:rsidRPr="004E06AA">
        <w:rPr>
          <w:rFonts w:ascii="Arial" w:hAnsi="Arial" w:cs="Arial"/>
          <w:b/>
          <w:bCs/>
        </w:rPr>
        <w:t xml:space="preserve">Leadership: </w:t>
      </w:r>
    </w:p>
    <w:p w14:paraId="29DD29C1" w14:textId="77777777" w:rsidR="004E06AA" w:rsidRPr="004E06AA" w:rsidRDefault="004E06AA" w:rsidP="004E06AA">
      <w:pPr>
        <w:numPr>
          <w:ilvl w:val="0"/>
          <w:numId w:val="35"/>
        </w:numPr>
        <w:spacing w:after="120" w:line="240" w:lineRule="atLeast"/>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actively implementing, promoting, and supporting these values.</w:t>
      </w:r>
    </w:p>
    <w:p w14:paraId="24979201" w14:textId="77777777" w:rsidR="004E06AA" w:rsidRPr="004E06AA" w:rsidRDefault="004E06AA" w:rsidP="00017AF6">
      <w:pPr>
        <w:spacing w:before="240"/>
        <w:rPr>
          <w:rFonts w:ascii="Arial" w:hAnsi="Arial"/>
          <w:b/>
          <w:bCs/>
        </w:rPr>
      </w:pPr>
      <w:r w:rsidRPr="004E06AA">
        <w:rPr>
          <w:rFonts w:ascii="Arial" w:hAnsi="Arial" w:cs="Arial"/>
          <w:b/>
          <w:bCs/>
        </w:rPr>
        <w:t xml:space="preserve">Human Rights: </w:t>
      </w:r>
    </w:p>
    <w:p w14:paraId="65C8EF60" w14:textId="77777777" w:rsidR="004E06AA" w:rsidRPr="004E06AA" w:rsidRDefault="004E06AA" w:rsidP="004E06AA">
      <w:pPr>
        <w:numPr>
          <w:ilvl w:val="0"/>
          <w:numId w:val="35"/>
        </w:numPr>
        <w:spacing w:after="120" w:line="240" w:lineRule="atLeast"/>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making decisions and providing advice consistent with human rights</w:t>
      </w:r>
    </w:p>
    <w:p w14:paraId="68942CDC" w14:textId="77777777" w:rsidR="004E06AA" w:rsidRPr="004E06AA" w:rsidRDefault="004E06AA" w:rsidP="004E06AA">
      <w:pPr>
        <w:numPr>
          <w:ilvl w:val="0"/>
          <w:numId w:val="35"/>
        </w:numPr>
        <w:spacing w:after="120" w:line="240" w:lineRule="atLeast"/>
        <w:contextualSpacing/>
        <w:rPr>
          <w:rFonts w:ascii="Arial" w:eastAsiaTheme="minorEastAsia" w:hAnsi="Arial" w:cs="Arial"/>
          <w:kern w:val="0"/>
          <w:sz w:val="20"/>
          <w:szCs w:val="20"/>
          <w:lang w:val="en-US"/>
        </w:rPr>
      </w:pPr>
      <w:r w:rsidRPr="004E06AA">
        <w:rPr>
          <w:rFonts w:ascii="Arial" w:eastAsiaTheme="minorEastAsia" w:hAnsi="Arial" w:cs="Arial"/>
          <w:kern w:val="0"/>
          <w:sz w:val="20"/>
          <w:szCs w:val="20"/>
          <w:lang w:val="en-US"/>
        </w:rPr>
        <w:t>actively implementing, promoting, and supporting human rights.</w:t>
      </w:r>
    </w:p>
    <w:p w14:paraId="1789DED9" w14:textId="77777777" w:rsidR="004E06AA" w:rsidRPr="004E06AA" w:rsidRDefault="004E06AA" w:rsidP="004E06AA">
      <w:pPr>
        <w:spacing w:before="120" w:after="120" w:line="276" w:lineRule="auto"/>
        <w:jc w:val="both"/>
        <w:rPr>
          <w:rFonts w:ascii="Arial" w:hAnsi="Arial" w:cs="Arial"/>
          <w:color w:val="000000" w:themeColor="text1"/>
          <w:kern w:val="0"/>
          <w:sz w:val="20"/>
          <w:szCs w:val="20"/>
          <w:lang w:val="en-US"/>
          <w14:ligatures w14:val="none"/>
        </w:rPr>
      </w:pPr>
    </w:p>
    <w:p w14:paraId="1F36E607" w14:textId="77777777" w:rsidR="004E06AA" w:rsidRPr="004E06AA" w:rsidRDefault="004E06AA" w:rsidP="004E06AA">
      <w:pPr>
        <w:spacing w:before="120" w:after="120" w:line="276" w:lineRule="auto"/>
        <w:jc w:val="both"/>
        <w:rPr>
          <w:rFonts w:ascii="Arial" w:hAnsi="Arial" w:cs="Arial"/>
          <w:color w:val="000000" w:themeColor="text1"/>
          <w:kern w:val="0"/>
          <w:sz w:val="20"/>
          <w:szCs w:val="20"/>
          <w:lang w:val="en-US"/>
          <w14:ligatures w14:val="none"/>
        </w:rPr>
      </w:pPr>
      <w:r w:rsidRPr="004E06AA">
        <w:rPr>
          <w:rFonts w:ascii="Arial" w:hAnsi="Arial" w:cs="Arial"/>
          <w:color w:val="000000" w:themeColor="text1"/>
          <w:kern w:val="0"/>
          <w:sz w:val="20"/>
          <w:szCs w:val="20"/>
          <w:lang w:val="en-US"/>
          <w14:ligatures w14:val="none"/>
        </w:rPr>
        <w:t>Our Values underpin how employees interact with colleagues, individuals, members of the community, and others. All employees are all required to uphold and demonstrate Our Values in their work.</w:t>
      </w:r>
    </w:p>
    <w:p w14:paraId="1823610E" w14:textId="77777777" w:rsidR="004E06AA" w:rsidRPr="004E06AA" w:rsidRDefault="004E06AA" w:rsidP="004E06AA">
      <w:pPr>
        <w:spacing w:line="276" w:lineRule="auto"/>
        <w:jc w:val="center"/>
        <w:rPr>
          <w:rFonts w:ascii="Arial" w:eastAsiaTheme="minorEastAsia" w:hAnsi="Arial" w:cs="Arial"/>
          <w:sz w:val="20"/>
          <w:szCs w:val="20"/>
        </w:rPr>
      </w:pPr>
      <w:bookmarkStart w:id="11" w:name="_Toc167794378"/>
      <w:bookmarkStart w:id="12" w:name="_Toc168566677"/>
      <w:bookmarkStart w:id="13" w:name="_Toc168566718"/>
      <w:bookmarkStart w:id="14" w:name="_Toc168566740"/>
      <w:bookmarkEnd w:id="4"/>
    </w:p>
    <w:p w14:paraId="204F06A4" w14:textId="77777777" w:rsidR="004E06AA" w:rsidRPr="004E06AA" w:rsidRDefault="004E06AA" w:rsidP="004E06AA">
      <w:pPr>
        <w:rPr>
          <w:rFonts w:ascii="Arial" w:hAnsi="Arial" w:cs="Arial"/>
          <w:color w:val="0F7EB4"/>
          <w:kern w:val="0"/>
          <w:sz w:val="32"/>
          <w:szCs w:val="24"/>
          <w:lang w:val="en-US"/>
          <w14:ligatures w14:val="none"/>
        </w:rPr>
      </w:pPr>
      <w:r w:rsidRPr="004E06AA">
        <w:rPr>
          <w:rFonts w:ascii="Arial" w:hAnsi="Arial" w:cs="Arial"/>
          <w:noProof/>
          <w:sz w:val="20"/>
          <w:szCs w:val="20"/>
        </w:rPr>
        <w:drawing>
          <wp:anchor distT="0" distB="0" distL="114300" distR="114300" simplePos="0" relativeHeight="251661312" behindDoc="0" locked="0" layoutInCell="1" allowOverlap="1" wp14:anchorId="75A73B23" wp14:editId="2B94A1C8">
            <wp:simplePos x="0" y="0"/>
            <wp:positionH relativeFrom="margin">
              <wp:align>center</wp:align>
            </wp:positionH>
            <wp:positionV relativeFrom="margin">
              <wp:posOffset>7181263</wp:posOffset>
            </wp:positionV>
            <wp:extent cx="6506210" cy="1131570"/>
            <wp:effectExtent l="0" t="0" r="8890" b="0"/>
            <wp:wrapSquare wrapText="bothSides"/>
            <wp:docPr id="1790725555" name="Picture 179072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506210" cy="1131570"/>
                    </a:xfrm>
                    <a:prstGeom prst="rect">
                      <a:avLst/>
                    </a:prstGeom>
                  </pic:spPr>
                </pic:pic>
              </a:graphicData>
            </a:graphic>
            <wp14:sizeRelH relativeFrom="margin">
              <wp14:pctWidth>0</wp14:pctWidth>
            </wp14:sizeRelH>
            <wp14:sizeRelV relativeFrom="margin">
              <wp14:pctHeight>0</wp14:pctHeight>
            </wp14:sizeRelV>
          </wp:anchor>
        </w:drawing>
      </w:r>
      <w:r w:rsidRPr="004E06AA">
        <w:br w:type="page"/>
      </w:r>
    </w:p>
    <w:p w14:paraId="12BE9008" w14:textId="77777777" w:rsidR="004E06AA" w:rsidRPr="004E06AA" w:rsidRDefault="004E06AA" w:rsidP="004E06AA">
      <w:pPr>
        <w:numPr>
          <w:ilvl w:val="0"/>
          <w:numId w:val="19"/>
        </w:numPr>
        <w:spacing w:before="320" w:after="120" w:line="400" w:lineRule="exact"/>
        <w:outlineLvl w:val="3"/>
        <w:rPr>
          <w:rFonts w:ascii="Arial" w:hAnsi="Arial" w:cs="Arial"/>
          <w:color w:val="0F7EB4"/>
          <w:kern w:val="0"/>
          <w:sz w:val="32"/>
          <w:szCs w:val="24"/>
          <w:lang w:val="en-US"/>
          <w14:ligatures w14:val="none"/>
        </w:rPr>
      </w:pPr>
      <w:bookmarkStart w:id="15" w:name="_Toc173146201"/>
      <w:r w:rsidRPr="004E06AA">
        <w:rPr>
          <w:rFonts w:ascii="Arial" w:hAnsi="Arial" w:cs="Arial"/>
          <w:color w:val="0F7EB4"/>
          <w:kern w:val="0"/>
          <w:sz w:val="32"/>
          <w:szCs w:val="24"/>
          <w:lang w:val="en-US"/>
          <w14:ligatures w14:val="none"/>
        </w:rPr>
        <w:lastRenderedPageBreak/>
        <w:t>Roles and Responsibilities</w:t>
      </w:r>
      <w:bookmarkEnd w:id="11"/>
      <w:bookmarkEnd w:id="12"/>
      <w:bookmarkEnd w:id="13"/>
      <w:bookmarkEnd w:id="14"/>
      <w:bookmarkEnd w:id="15"/>
    </w:p>
    <w:p w14:paraId="33A83D34" w14:textId="312A4D61" w:rsidR="004E06AA" w:rsidRPr="004E06AA" w:rsidRDefault="004E06AA" w:rsidP="004E06AA">
      <w:pPr>
        <w:rPr>
          <w:rFonts w:ascii="Arial" w:hAnsi="Arial" w:cs="Arial"/>
          <w:sz w:val="20"/>
          <w:szCs w:val="20"/>
        </w:rPr>
      </w:pPr>
      <w:r w:rsidRPr="004E06AA">
        <w:rPr>
          <w:rFonts w:ascii="Arial" w:hAnsi="Arial" w:cs="Arial"/>
          <w:sz w:val="20"/>
          <w:szCs w:val="20"/>
          <w:lang w:val="en-US"/>
        </w:rPr>
        <w:t>The table below details the roles and responsibilities of Managers, Employees and Human Resources (HR) in the travel bookings and expense reimbursement process:</w:t>
      </w:r>
    </w:p>
    <w:tbl>
      <w:tblPr>
        <w:tblpPr w:leftFromText="180" w:rightFromText="180" w:vertAnchor="text" w:horzAnchor="margin" w:tblpXSpec="center" w:tblpY="28"/>
        <w:tblW w:w="10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3527"/>
        <w:gridCol w:w="3527"/>
        <w:gridCol w:w="3527"/>
      </w:tblGrid>
      <w:tr w:rsidR="004E06AA" w:rsidRPr="004E06AA" w14:paraId="02F6B14A" w14:textId="77777777" w:rsidTr="00FD6167">
        <w:trPr>
          <w:trHeight w:val="321"/>
        </w:trPr>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hideMark/>
          </w:tcPr>
          <w:p w14:paraId="5840B381" w14:textId="77777777" w:rsidR="004E06AA" w:rsidRPr="004E06AA" w:rsidRDefault="004E06AA" w:rsidP="004E06AA">
            <w:pPr>
              <w:spacing w:after="0" w:line="276" w:lineRule="auto"/>
              <w:jc w:val="center"/>
              <w:rPr>
                <w:rFonts w:ascii="Arial" w:eastAsia="Arial" w:hAnsi="Arial" w:cs="Arial"/>
                <w:b/>
                <w:color w:val="FFFFFF"/>
                <w:kern w:val="0"/>
                <w:sz w:val="20"/>
                <w:szCs w:val="20"/>
                <w:lang w:val="en-US"/>
                <w14:ligatures w14:val="none"/>
              </w:rPr>
            </w:pPr>
            <w:r w:rsidRPr="004E06AA">
              <w:rPr>
                <w:rFonts w:ascii="Arial" w:eastAsia="Arial" w:hAnsi="Arial" w:cs="Arial"/>
                <w:b/>
                <w:color w:val="FFFFFF"/>
                <w:kern w:val="0"/>
                <w:sz w:val="20"/>
                <w:szCs w:val="20"/>
                <w:lang w:val="en-US"/>
                <w14:ligatures w14:val="none"/>
              </w:rPr>
              <w:t>Managers</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hideMark/>
          </w:tcPr>
          <w:p w14:paraId="45333DDF" w14:textId="77777777" w:rsidR="004E06AA" w:rsidRPr="004E06AA" w:rsidRDefault="004E06AA" w:rsidP="004E06AA">
            <w:pPr>
              <w:spacing w:after="0" w:line="276" w:lineRule="auto"/>
              <w:jc w:val="center"/>
              <w:rPr>
                <w:rFonts w:ascii="Arial" w:eastAsia="Arial" w:hAnsi="Arial" w:cs="Arial"/>
                <w:b/>
                <w:color w:val="FFFFFF"/>
                <w:kern w:val="0"/>
                <w:sz w:val="20"/>
                <w:szCs w:val="20"/>
                <w:lang w:val="en-US"/>
                <w14:ligatures w14:val="none"/>
              </w:rPr>
            </w:pPr>
            <w:r w:rsidRPr="004E06AA">
              <w:rPr>
                <w:rFonts w:ascii="Arial" w:eastAsia="Arial" w:hAnsi="Arial" w:cs="Arial"/>
                <w:b/>
                <w:color w:val="FFFFFF"/>
                <w:kern w:val="0"/>
                <w:sz w:val="20"/>
                <w:szCs w:val="20"/>
                <w:lang w:val="en-US"/>
                <w14:ligatures w14:val="none"/>
              </w:rPr>
              <w:t>Employees</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hideMark/>
          </w:tcPr>
          <w:p w14:paraId="59D95DF7" w14:textId="77777777" w:rsidR="004E06AA" w:rsidRPr="004E06AA" w:rsidRDefault="004E06AA" w:rsidP="004E06AA">
            <w:pPr>
              <w:spacing w:after="0" w:line="276" w:lineRule="auto"/>
              <w:jc w:val="center"/>
              <w:rPr>
                <w:rFonts w:ascii="Arial" w:eastAsia="Arial" w:hAnsi="Arial" w:cs="Arial"/>
                <w:b/>
                <w:color w:val="FFFFFF"/>
                <w:kern w:val="0"/>
                <w:sz w:val="20"/>
                <w:szCs w:val="20"/>
                <w:lang w:val="en-US"/>
                <w14:ligatures w14:val="none"/>
              </w:rPr>
            </w:pPr>
            <w:r w:rsidRPr="004E06AA">
              <w:rPr>
                <w:rFonts w:ascii="Arial" w:eastAsia="Arial" w:hAnsi="Arial" w:cs="Arial"/>
                <w:b/>
                <w:color w:val="FFFFFF"/>
                <w:kern w:val="0"/>
                <w:sz w:val="20"/>
                <w:szCs w:val="20"/>
                <w:lang w:val="en-US"/>
                <w14:ligatures w14:val="none"/>
              </w:rPr>
              <w:t>Human Resources</w:t>
            </w:r>
          </w:p>
        </w:tc>
      </w:tr>
      <w:tr w:rsidR="004E06AA" w:rsidRPr="004E06AA" w14:paraId="67A2F078" w14:textId="77777777" w:rsidTr="00FD6167">
        <w:trPr>
          <w:trHeight w:val="496"/>
        </w:trPr>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C0E38" w14:textId="77777777" w:rsidR="004E06AA" w:rsidRPr="004E06AA" w:rsidRDefault="004E06AA" w:rsidP="004E06AA">
            <w:pPr>
              <w:numPr>
                <w:ilvl w:val="0"/>
                <w:numId w:val="5"/>
              </w:numPr>
              <w:spacing w:after="12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Communicate travel requirements and forward the VCAA Travel and Accommodation Booking Request form to employees.</w:t>
            </w:r>
          </w:p>
          <w:p w14:paraId="7CBA45DF" w14:textId="253896D6" w:rsidR="004E06AA" w:rsidRPr="004E06AA" w:rsidRDefault="004E06AA" w:rsidP="004E06AA">
            <w:pPr>
              <w:numPr>
                <w:ilvl w:val="0"/>
                <w:numId w:val="5"/>
              </w:numPr>
              <w:spacing w:after="12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Manage and approve employees' travel costs.</w:t>
            </w:r>
          </w:p>
          <w:p w14:paraId="11177074" w14:textId="77777777" w:rsidR="004E06AA" w:rsidRPr="004E06AA" w:rsidRDefault="004E06AA" w:rsidP="004E06AA">
            <w:pPr>
              <w:numPr>
                <w:ilvl w:val="0"/>
                <w:numId w:val="5"/>
              </w:numPr>
              <w:spacing w:after="12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Monitor policy compliance among employees and intervene as necessary.</w:t>
            </w:r>
          </w:p>
          <w:p w14:paraId="4B41D01B" w14:textId="77777777" w:rsidR="004E06AA" w:rsidRPr="004E06AA" w:rsidRDefault="004E06AA" w:rsidP="004E06AA">
            <w:pPr>
              <w:numPr>
                <w:ilvl w:val="0"/>
                <w:numId w:val="5"/>
              </w:numPr>
              <w:spacing w:after="12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Offer guidance and support to employees regarding travel and expense policies.</w:t>
            </w:r>
          </w:p>
          <w:p w14:paraId="36D97DF7" w14:textId="2414B489" w:rsidR="004E06AA" w:rsidRPr="004E06AA" w:rsidRDefault="004E06AA" w:rsidP="004E06AA">
            <w:pPr>
              <w:numPr>
                <w:ilvl w:val="0"/>
                <w:numId w:val="5"/>
              </w:numPr>
              <w:spacing w:after="12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 xml:space="preserve">Promptly and fairly resolve any issues related to travel and </w:t>
            </w:r>
            <w:r w:rsidR="00B45ED4">
              <w:rPr>
                <w:rFonts w:ascii="Arial Narrow" w:eastAsiaTheme="minorEastAsia" w:hAnsi="Arial Narrow" w:cs="Arial"/>
                <w:kern w:val="0"/>
                <w:sz w:val="20"/>
                <w:szCs w:val="20"/>
                <w:lang w:val="en-US"/>
              </w:rPr>
              <w:t>allowances</w:t>
            </w:r>
            <w:r w:rsidRPr="004E06AA">
              <w:rPr>
                <w:rFonts w:ascii="Arial Narrow" w:eastAsiaTheme="minorEastAsia" w:hAnsi="Arial Narrow" w:cs="Arial"/>
                <w:kern w:val="0"/>
                <w:sz w:val="20"/>
                <w:szCs w:val="20"/>
                <w:lang w:val="en-US"/>
              </w:rPr>
              <w:t>.</w:t>
            </w:r>
          </w:p>
          <w:p w14:paraId="50C2449F" w14:textId="77777777" w:rsidR="004E06AA" w:rsidRPr="004E06AA" w:rsidRDefault="004E06AA" w:rsidP="004E06AA">
            <w:pPr>
              <w:numPr>
                <w:ilvl w:val="0"/>
                <w:numId w:val="5"/>
              </w:numPr>
              <w:spacing w:after="120" w:line="276" w:lineRule="auto"/>
              <w:contextualSpacing/>
              <w:rPr>
                <w:rFonts w:ascii="Arial Narrow" w:eastAsia="Arial" w:hAnsi="Arial Narrow" w:cs="Arial"/>
                <w:color w:val="000000"/>
                <w:kern w:val="0"/>
                <w:sz w:val="20"/>
                <w:szCs w:val="20"/>
                <w:lang w:val="en-US"/>
                <w14:ligatures w14:val="none"/>
              </w:rPr>
            </w:pPr>
            <w:r w:rsidRPr="004E06AA">
              <w:rPr>
                <w:rFonts w:ascii="Arial Narrow" w:eastAsiaTheme="minorEastAsia" w:hAnsi="Arial Narrow" w:cs="Arial"/>
                <w:kern w:val="0"/>
                <w:sz w:val="20"/>
                <w:szCs w:val="20"/>
                <w:lang w:val="en-US"/>
              </w:rPr>
              <w:t>Maintain transparency and accountability throughout the process.</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F6413" w14:textId="77777777" w:rsidR="004E06AA" w:rsidRPr="004E06AA" w:rsidRDefault="004E06AA" w:rsidP="004E06AA">
            <w:pPr>
              <w:numPr>
                <w:ilvl w:val="0"/>
                <w:numId w:val="5"/>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Understand and adhere to the guidelines outlined in the travel and expense policy.</w:t>
            </w:r>
          </w:p>
          <w:p w14:paraId="7A3EFE59" w14:textId="77777777" w:rsidR="004E06AA" w:rsidRPr="004E06AA" w:rsidRDefault="004E06AA" w:rsidP="004E06AA">
            <w:pPr>
              <w:numPr>
                <w:ilvl w:val="0"/>
                <w:numId w:val="5"/>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Obtain approval for all travel and use of personal vehicles for VCAA purposes.</w:t>
            </w:r>
          </w:p>
          <w:p w14:paraId="583ECA73" w14:textId="66239319" w:rsidR="004E06AA" w:rsidRPr="004E06AA" w:rsidRDefault="004E06AA" w:rsidP="004E06AA">
            <w:pPr>
              <w:numPr>
                <w:ilvl w:val="0"/>
                <w:numId w:val="5"/>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 xml:space="preserve">Maintain accurate documentation </w:t>
            </w:r>
            <w:r w:rsidR="00B45ED4">
              <w:rPr>
                <w:rFonts w:ascii="Arial Narrow" w:eastAsiaTheme="minorEastAsia" w:hAnsi="Arial Narrow" w:cs="Arial"/>
                <w:kern w:val="0"/>
                <w:sz w:val="20"/>
                <w:szCs w:val="20"/>
                <w:lang w:val="en-US"/>
              </w:rPr>
              <w:t>for remote allowance claims.</w:t>
            </w:r>
          </w:p>
          <w:p w14:paraId="7BE97657" w14:textId="6E33E540" w:rsidR="004E06AA" w:rsidRPr="004E06AA" w:rsidRDefault="004E06AA" w:rsidP="004E06AA">
            <w:pPr>
              <w:numPr>
                <w:ilvl w:val="0"/>
                <w:numId w:val="5"/>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 xml:space="preserve">Promptly submit </w:t>
            </w:r>
            <w:r w:rsidR="00B45ED4">
              <w:rPr>
                <w:rFonts w:ascii="Arial Narrow" w:eastAsiaTheme="minorEastAsia" w:hAnsi="Arial Narrow" w:cs="Arial"/>
                <w:kern w:val="0"/>
                <w:sz w:val="20"/>
                <w:szCs w:val="20"/>
                <w:lang w:val="en-US"/>
              </w:rPr>
              <w:t>remote allowance claim forms</w:t>
            </w:r>
            <w:r w:rsidRPr="004E06AA">
              <w:rPr>
                <w:rFonts w:ascii="Arial Narrow" w:eastAsiaTheme="minorEastAsia" w:hAnsi="Arial Narrow" w:cs="Arial"/>
                <w:kern w:val="0"/>
                <w:sz w:val="20"/>
                <w:szCs w:val="20"/>
                <w:lang w:val="en-US"/>
              </w:rPr>
              <w:t xml:space="preserve"> for reimbursement.</w:t>
            </w:r>
          </w:p>
          <w:p w14:paraId="466DDC45" w14:textId="77777777" w:rsidR="004E06AA" w:rsidRPr="004E06AA" w:rsidRDefault="004E06AA" w:rsidP="004E06AA">
            <w:pPr>
              <w:numPr>
                <w:ilvl w:val="0"/>
                <w:numId w:val="5"/>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Use VCAA resources responsibly and uphold ethical standards to prevent any perception of fraudulent conduct.</w:t>
            </w:r>
          </w:p>
          <w:p w14:paraId="7FA815DC" w14:textId="74BDC1E0" w:rsidR="004E06AA" w:rsidRPr="004E06AA" w:rsidRDefault="004E06AA" w:rsidP="004E06AA">
            <w:pPr>
              <w:numPr>
                <w:ilvl w:val="0"/>
                <w:numId w:val="5"/>
              </w:numPr>
              <w:spacing w:after="0" w:line="276" w:lineRule="auto"/>
              <w:contextualSpacing/>
              <w:rPr>
                <w:rFonts w:ascii="Arial Narrow" w:hAnsi="Arial Narrow" w:cs="Arial"/>
                <w:sz w:val="20"/>
                <w:szCs w:val="20"/>
              </w:rPr>
            </w:pPr>
            <w:r w:rsidRPr="004E06AA">
              <w:rPr>
                <w:rFonts w:ascii="Arial Narrow" w:eastAsiaTheme="minorEastAsia" w:hAnsi="Arial Narrow" w:cs="Arial"/>
                <w:kern w:val="0"/>
                <w:sz w:val="20"/>
                <w:szCs w:val="20"/>
                <w:lang w:val="en-US"/>
              </w:rPr>
              <w:t xml:space="preserve">Proactively identify and manage risks associated with travel and </w:t>
            </w:r>
            <w:r w:rsidR="00B45ED4">
              <w:rPr>
                <w:rFonts w:ascii="Arial Narrow" w:eastAsiaTheme="minorEastAsia" w:hAnsi="Arial Narrow" w:cs="Arial"/>
                <w:kern w:val="0"/>
                <w:sz w:val="20"/>
                <w:szCs w:val="20"/>
                <w:lang w:val="en-US"/>
              </w:rPr>
              <w:t>allowances</w:t>
            </w:r>
            <w:r w:rsidRPr="004E06AA">
              <w:rPr>
                <w:rFonts w:ascii="Arial Narrow" w:eastAsiaTheme="minorEastAsia" w:hAnsi="Arial Narrow" w:cs="Arial"/>
                <w:kern w:val="0"/>
                <w:sz w:val="20"/>
                <w:szCs w:val="20"/>
                <w:lang w:val="en-US"/>
              </w:rPr>
              <w:t>.</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B8E1B" w14:textId="77777777" w:rsidR="004E06AA" w:rsidRPr="004E06AA" w:rsidRDefault="004E06AA" w:rsidP="004E06AA">
            <w:pPr>
              <w:numPr>
                <w:ilvl w:val="0"/>
                <w:numId w:val="6"/>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Provide employees with the travel e-pack and ensure they have access to necessary travel and expense information.</w:t>
            </w:r>
          </w:p>
          <w:p w14:paraId="4967A54F" w14:textId="77777777" w:rsidR="004E06AA" w:rsidRPr="004E06AA" w:rsidRDefault="004E06AA" w:rsidP="004E06AA">
            <w:pPr>
              <w:numPr>
                <w:ilvl w:val="0"/>
                <w:numId w:val="6"/>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Handle travel bookings in accordance with VCAA policy requirements.</w:t>
            </w:r>
          </w:p>
          <w:p w14:paraId="283D9926" w14:textId="77777777" w:rsidR="004E06AA" w:rsidRPr="004E06AA" w:rsidRDefault="004E06AA" w:rsidP="004E06AA">
            <w:pPr>
              <w:numPr>
                <w:ilvl w:val="0"/>
                <w:numId w:val="6"/>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Liaise with employees regarding their travel arrangements and bookings.</w:t>
            </w:r>
          </w:p>
          <w:p w14:paraId="5E290B4A" w14:textId="509C9EDD" w:rsidR="004E06AA" w:rsidRPr="004E06AA" w:rsidRDefault="004E06AA" w:rsidP="004E06AA">
            <w:pPr>
              <w:numPr>
                <w:ilvl w:val="0"/>
                <w:numId w:val="6"/>
              </w:numPr>
              <w:spacing w:after="0" w:line="276" w:lineRule="auto"/>
              <w:contextualSpacing/>
              <w:rPr>
                <w:rFonts w:ascii="Arial Narrow" w:eastAsiaTheme="minorEastAsia" w:hAnsi="Arial Narrow" w:cs="Arial"/>
                <w:kern w:val="0"/>
                <w:sz w:val="20"/>
                <w:szCs w:val="20"/>
                <w:lang w:val="en-US"/>
              </w:rPr>
            </w:pPr>
            <w:r w:rsidRPr="004E06AA">
              <w:rPr>
                <w:rFonts w:ascii="Arial Narrow" w:eastAsiaTheme="minorEastAsia" w:hAnsi="Arial Narrow" w:cs="Arial"/>
                <w:kern w:val="0"/>
                <w:sz w:val="20"/>
                <w:szCs w:val="20"/>
                <w:lang w:val="en-US"/>
              </w:rPr>
              <w:t xml:space="preserve">Manage authorised work-related </w:t>
            </w:r>
            <w:r w:rsidR="00B45ED4">
              <w:rPr>
                <w:rFonts w:ascii="Arial Narrow" w:eastAsiaTheme="minorEastAsia" w:hAnsi="Arial Narrow" w:cs="Arial"/>
                <w:kern w:val="0"/>
                <w:sz w:val="20"/>
                <w:szCs w:val="20"/>
                <w:lang w:val="en-US"/>
              </w:rPr>
              <w:t xml:space="preserve">remote allowance </w:t>
            </w:r>
            <w:r w:rsidRPr="004E06AA">
              <w:rPr>
                <w:rFonts w:ascii="Arial Narrow" w:eastAsiaTheme="minorEastAsia" w:hAnsi="Arial Narrow" w:cs="Arial"/>
                <w:kern w:val="0"/>
                <w:sz w:val="20"/>
                <w:szCs w:val="20"/>
                <w:lang w:val="en-US"/>
              </w:rPr>
              <w:t>reimbursements are processed timely.</w:t>
            </w:r>
          </w:p>
        </w:tc>
      </w:tr>
    </w:tbl>
    <w:p w14:paraId="70F01C95" w14:textId="77777777" w:rsidR="004E06AA" w:rsidRPr="004E06AA" w:rsidRDefault="004E06AA" w:rsidP="004E06AA">
      <w:pPr>
        <w:numPr>
          <w:ilvl w:val="0"/>
          <w:numId w:val="19"/>
        </w:numPr>
        <w:spacing w:before="320" w:after="120" w:line="400" w:lineRule="exact"/>
        <w:outlineLvl w:val="3"/>
        <w:rPr>
          <w:rFonts w:ascii="Arial" w:hAnsi="Arial" w:cs="Arial"/>
          <w:color w:val="0F7EB4"/>
          <w:kern w:val="0"/>
          <w:sz w:val="32"/>
          <w:szCs w:val="24"/>
          <w:lang w:val="en-US"/>
          <w14:ligatures w14:val="none"/>
        </w:rPr>
      </w:pPr>
      <w:bookmarkStart w:id="16" w:name="_Toc168566680"/>
      <w:bookmarkStart w:id="17" w:name="_Toc168566721"/>
      <w:bookmarkStart w:id="18" w:name="_Toc173146202"/>
      <w:bookmarkStart w:id="19" w:name="_Toc144911896"/>
      <w:r w:rsidRPr="004E06AA">
        <w:rPr>
          <w:rFonts w:ascii="Arial" w:hAnsi="Arial" w:cs="Arial"/>
          <w:color w:val="0F7EB4"/>
          <w:kern w:val="0"/>
          <w:sz w:val="32"/>
          <w:szCs w:val="24"/>
          <w:lang w:val="en-US"/>
          <w14:ligatures w14:val="none"/>
        </w:rPr>
        <w:t>Travel Booking</w:t>
      </w:r>
      <w:bookmarkEnd w:id="16"/>
      <w:bookmarkEnd w:id="17"/>
      <w:r w:rsidRPr="004E06AA">
        <w:rPr>
          <w:rFonts w:ascii="Arial" w:hAnsi="Arial" w:cs="Arial"/>
          <w:color w:val="0F7EB4"/>
          <w:kern w:val="0"/>
          <w:sz w:val="32"/>
          <w:szCs w:val="24"/>
          <w:lang w:val="en-US"/>
          <w14:ligatures w14:val="none"/>
        </w:rPr>
        <w:t xml:space="preserve"> Guidelines</w:t>
      </w:r>
      <w:bookmarkEnd w:id="18"/>
      <w:r w:rsidRPr="004E06AA">
        <w:rPr>
          <w:rFonts w:ascii="Arial" w:hAnsi="Arial" w:cs="Arial"/>
          <w:color w:val="0F7EB4"/>
          <w:kern w:val="0"/>
          <w:sz w:val="32"/>
          <w:szCs w:val="24"/>
          <w:lang w:val="en-US"/>
          <w14:ligatures w14:val="none"/>
        </w:rPr>
        <w:t xml:space="preserve"> </w:t>
      </w:r>
    </w:p>
    <w:p w14:paraId="46857D09"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20" w:name="_Toc173146203"/>
      <w:r w:rsidRPr="004E06AA">
        <w:rPr>
          <w:rFonts w:ascii="Arial" w:hAnsi="Arial" w:cs="Arial"/>
          <w:color w:val="0F7EB4"/>
          <w:kern w:val="0"/>
          <w:sz w:val="28"/>
          <w:szCs w:val="28"/>
          <w:lang w:val="en" w:eastAsia="en-AU"/>
        </w:rPr>
        <w:t>Booking and Approval Process</w:t>
      </w:r>
      <w:bookmarkEnd w:id="20"/>
    </w:p>
    <w:p w14:paraId="0A1A9452" w14:textId="77777777" w:rsidR="004E06AA" w:rsidRPr="004E06AA" w:rsidRDefault="004E06AA" w:rsidP="004E06AA">
      <w:pPr>
        <w:spacing w:after="120" w:line="276" w:lineRule="auto"/>
        <w:jc w:val="both"/>
        <w:rPr>
          <w:rFonts w:ascii="Arial" w:eastAsiaTheme="minorEastAsia" w:hAnsi="Arial" w:cs="Arial"/>
          <w:kern w:val="0"/>
          <w:sz w:val="20"/>
          <w:szCs w:val="20"/>
          <w:lang w:eastAsia="en-AU"/>
        </w:rPr>
      </w:pPr>
      <w:r w:rsidRPr="004E06AA">
        <w:rPr>
          <w:rFonts w:ascii="Arial" w:eastAsiaTheme="minorEastAsia" w:hAnsi="Arial" w:cs="Arial"/>
          <w:kern w:val="0"/>
          <w:sz w:val="20"/>
          <w:szCs w:val="20"/>
          <w:lang w:eastAsia="en-AU"/>
        </w:rPr>
        <w:t>Prior to any work-related travel employees will need to receive approval from their manager and complete the travel booking request form.</w:t>
      </w:r>
    </w:p>
    <w:p w14:paraId="38B8BD4B" w14:textId="77777777" w:rsidR="004E06AA" w:rsidRPr="004E06AA" w:rsidRDefault="004E06AA" w:rsidP="004E06AA">
      <w:pPr>
        <w:numPr>
          <w:ilvl w:val="0"/>
          <w:numId w:val="22"/>
        </w:numPr>
        <w:spacing w:after="120" w:line="276" w:lineRule="auto"/>
        <w:rPr>
          <w:rFonts w:ascii="Arial" w:eastAsiaTheme="minorEastAsia" w:hAnsi="Arial" w:cs="Arial"/>
          <w:kern w:val="0"/>
          <w:lang w:val="en-US"/>
        </w:rPr>
      </w:pPr>
      <w:r w:rsidRPr="004E06AA">
        <w:rPr>
          <w:rFonts w:ascii="Arial" w:eastAsiaTheme="minorEastAsia" w:hAnsi="Arial" w:cs="Arial"/>
          <w:noProof/>
          <w:kern w:val="0"/>
          <w:lang w:val="en-US"/>
        </w:rPr>
        <w:drawing>
          <wp:anchor distT="0" distB="0" distL="114300" distR="114300" simplePos="0" relativeHeight="251662336" behindDoc="0" locked="0" layoutInCell="1" allowOverlap="1" wp14:anchorId="000F3713" wp14:editId="0D7B6575">
            <wp:simplePos x="0" y="0"/>
            <wp:positionH relativeFrom="margin">
              <wp:posOffset>-12700</wp:posOffset>
            </wp:positionH>
            <wp:positionV relativeFrom="paragraph">
              <wp:posOffset>330200</wp:posOffset>
            </wp:positionV>
            <wp:extent cx="6648450" cy="15157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6648450" cy="1515745"/>
                    </a:xfrm>
                    <a:prstGeom prst="rect">
                      <a:avLst/>
                    </a:prstGeom>
                  </pic:spPr>
                </pic:pic>
              </a:graphicData>
            </a:graphic>
            <wp14:sizeRelH relativeFrom="page">
              <wp14:pctWidth>0</wp14:pctWidth>
            </wp14:sizeRelH>
            <wp14:sizeRelV relativeFrom="page">
              <wp14:pctHeight>0</wp14:pctHeight>
            </wp14:sizeRelV>
          </wp:anchor>
        </w:drawing>
      </w:r>
      <w:r w:rsidRPr="004E06AA">
        <w:rPr>
          <w:rFonts w:ascii="Arial" w:eastAsiaTheme="minorEastAsia" w:hAnsi="Arial" w:cs="Arial"/>
          <w:b/>
          <w:bCs/>
          <w:kern w:val="0"/>
          <w:lang w:eastAsia="en-AU"/>
        </w:rPr>
        <w:t>Roles and Responsibilities flow:</w:t>
      </w:r>
    </w:p>
    <w:p w14:paraId="2242C63B"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21" w:name="_Toc173146204"/>
      <w:r w:rsidRPr="004E06AA">
        <w:rPr>
          <w:rFonts w:ascii="Arial" w:hAnsi="Arial" w:cs="Arial"/>
          <w:color w:val="0F7EB4"/>
          <w:kern w:val="0"/>
          <w:sz w:val="28"/>
          <w:szCs w:val="28"/>
          <w:lang w:val="en" w:eastAsia="en-AU"/>
        </w:rPr>
        <w:t>Changes to Travel Bookings</w:t>
      </w:r>
      <w:bookmarkEnd w:id="21"/>
    </w:p>
    <w:p w14:paraId="76BB930E" w14:textId="77777777" w:rsidR="004E06AA" w:rsidRPr="004E06AA" w:rsidRDefault="004E06AA" w:rsidP="004E06AA">
      <w:pPr>
        <w:spacing w:after="0" w:line="276" w:lineRule="auto"/>
        <w:jc w:val="both"/>
        <w:rPr>
          <w:rFonts w:ascii="Arial" w:eastAsia="Times New Roman" w:hAnsi="Arial" w:cs="Arial"/>
          <w:sz w:val="20"/>
          <w:szCs w:val="20"/>
          <w:lang w:eastAsia="en-AU"/>
          <w14:ligatures w14:val="none"/>
        </w:rPr>
      </w:pPr>
      <w:r w:rsidRPr="004E06AA">
        <w:rPr>
          <w:rFonts w:ascii="Arial" w:eastAsia="Times New Roman" w:hAnsi="Arial" w:cs="Arial"/>
          <w:sz w:val="20"/>
          <w:szCs w:val="20"/>
          <w:lang w:eastAsia="en-AU"/>
          <w14:ligatures w14:val="none"/>
        </w:rPr>
        <w:t>Employees needing to modify their booked travel arrangements should contact HR via email or phone at least 48 hours before their travel begins.</w:t>
      </w:r>
    </w:p>
    <w:p w14:paraId="1505872F" w14:textId="77777777" w:rsidR="004E06AA" w:rsidRPr="004E06AA" w:rsidRDefault="004E06AA" w:rsidP="004E06AA">
      <w:pPr>
        <w:spacing w:after="0" w:line="276" w:lineRule="auto"/>
        <w:jc w:val="both"/>
        <w:rPr>
          <w:rFonts w:eastAsia="Times New Roman"/>
          <w:sz w:val="20"/>
          <w:szCs w:val="20"/>
          <w:lang w:eastAsia="en-AU"/>
          <w14:ligatures w14:val="none"/>
        </w:rPr>
      </w:pPr>
    </w:p>
    <w:p w14:paraId="101FDCBC" w14:textId="77777777" w:rsidR="004E06AA" w:rsidRPr="004E06AA" w:rsidRDefault="004E06AA" w:rsidP="004E06AA">
      <w:pPr>
        <w:spacing w:after="0" w:line="276" w:lineRule="auto"/>
        <w:jc w:val="both"/>
        <w:rPr>
          <w:rFonts w:ascii="Arial" w:eastAsia="Times New Roman" w:hAnsi="Arial" w:cs="Arial"/>
          <w:sz w:val="20"/>
          <w:szCs w:val="20"/>
          <w:lang w:eastAsia="en-AU"/>
          <w14:ligatures w14:val="none"/>
        </w:rPr>
      </w:pPr>
      <w:r w:rsidRPr="004E06AA">
        <w:rPr>
          <w:rFonts w:ascii="Arial" w:eastAsia="Times New Roman" w:hAnsi="Arial" w:cs="Arial"/>
          <w:sz w:val="20"/>
          <w:szCs w:val="20"/>
          <w:lang w:eastAsia="en-AU"/>
          <w14:ligatures w14:val="none"/>
        </w:rPr>
        <w:t xml:space="preserve">Change requests submitted via email, include the details below in the subject line: </w:t>
      </w:r>
    </w:p>
    <w:p w14:paraId="3163D6CA" w14:textId="77777777" w:rsidR="004E06AA" w:rsidRPr="004E06AA" w:rsidRDefault="004E06AA" w:rsidP="004E06AA">
      <w:pPr>
        <w:numPr>
          <w:ilvl w:val="0"/>
          <w:numId w:val="36"/>
        </w:numPr>
        <w:spacing w:after="0" w:line="276" w:lineRule="auto"/>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VCAA ID</w:t>
      </w:r>
    </w:p>
    <w:p w14:paraId="5E33C997" w14:textId="77777777" w:rsidR="004E06AA" w:rsidRPr="004E06AA" w:rsidRDefault="004E06AA" w:rsidP="004E06AA">
      <w:pPr>
        <w:numPr>
          <w:ilvl w:val="0"/>
          <w:numId w:val="36"/>
        </w:numPr>
        <w:spacing w:after="0" w:line="276" w:lineRule="auto"/>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first and last name</w:t>
      </w:r>
    </w:p>
    <w:p w14:paraId="03C98744" w14:textId="77777777" w:rsidR="004E06AA" w:rsidRPr="004E06AA" w:rsidRDefault="004E06AA" w:rsidP="004E06AA">
      <w:pPr>
        <w:numPr>
          <w:ilvl w:val="0"/>
          <w:numId w:val="36"/>
        </w:numPr>
        <w:spacing w:after="0" w:line="276" w:lineRule="auto"/>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travel dates</w:t>
      </w:r>
    </w:p>
    <w:p w14:paraId="6556F446" w14:textId="77777777" w:rsidR="004E06AA" w:rsidRPr="004E06AA" w:rsidRDefault="004E06AA" w:rsidP="004E06AA">
      <w:pPr>
        <w:spacing w:after="0" w:line="276" w:lineRule="auto"/>
        <w:jc w:val="both"/>
        <w:rPr>
          <w:rFonts w:eastAsia="Times New Roman"/>
          <w:sz w:val="20"/>
          <w:szCs w:val="20"/>
          <w:lang w:eastAsia="en-AU"/>
          <w14:ligatures w14:val="none"/>
        </w:rPr>
      </w:pPr>
    </w:p>
    <w:p w14:paraId="53E60096" w14:textId="77777777" w:rsidR="004E06AA" w:rsidRPr="004E06AA" w:rsidRDefault="004E06AA" w:rsidP="004E06AA">
      <w:pPr>
        <w:spacing w:after="0" w:line="276" w:lineRule="auto"/>
        <w:jc w:val="both"/>
        <w:rPr>
          <w:rFonts w:ascii="Arial" w:eastAsia="Times New Roman" w:hAnsi="Arial" w:cs="Arial"/>
          <w:sz w:val="20"/>
          <w:szCs w:val="20"/>
          <w:lang w:eastAsia="en-AU"/>
          <w14:ligatures w14:val="none"/>
        </w:rPr>
      </w:pPr>
      <w:r w:rsidRPr="004E06AA">
        <w:rPr>
          <w:rFonts w:ascii="Arial" w:eastAsia="Times New Roman" w:hAnsi="Arial" w:cs="Arial"/>
          <w:sz w:val="20"/>
          <w:szCs w:val="20"/>
          <w:lang w:eastAsia="en-AU"/>
          <w14:ligatures w14:val="none"/>
        </w:rPr>
        <w:t>In the body of the email, specify the requested changes.</w:t>
      </w:r>
    </w:p>
    <w:p w14:paraId="39B16E8F" w14:textId="77777777" w:rsidR="004E06AA" w:rsidRPr="004E06AA" w:rsidRDefault="004E06AA" w:rsidP="004E06AA">
      <w:pPr>
        <w:spacing w:after="0" w:line="276" w:lineRule="auto"/>
        <w:jc w:val="both"/>
        <w:rPr>
          <w:rFonts w:eastAsia="Times New Roman"/>
          <w:sz w:val="20"/>
          <w:szCs w:val="20"/>
          <w:lang w:eastAsia="en-AU"/>
          <w14:ligatures w14:val="none"/>
        </w:rPr>
      </w:pPr>
    </w:p>
    <w:p w14:paraId="66EB2549" w14:textId="77777777" w:rsidR="004E06AA" w:rsidRDefault="004E06AA" w:rsidP="004E06AA">
      <w:pPr>
        <w:spacing w:line="276" w:lineRule="auto"/>
        <w:jc w:val="both"/>
        <w:rPr>
          <w:rFonts w:ascii="Arial" w:eastAsia="Times New Roman" w:hAnsi="Arial" w:cs="Arial"/>
          <w:sz w:val="20"/>
          <w:szCs w:val="20"/>
          <w:lang w:eastAsia="en-AU"/>
          <w14:ligatures w14:val="none"/>
        </w:rPr>
      </w:pPr>
      <w:r w:rsidRPr="004E06AA">
        <w:rPr>
          <w:rFonts w:ascii="Arial" w:eastAsia="Times New Roman" w:hAnsi="Arial" w:cs="Arial"/>
          <w:sz w:val="20"/>
          <w:szCs w:val="20"/>
          <w:lang w:eastAsia="en-AU"/>
          <w14:ligatures w14:val="none"/>
        </w:rPr>
        <w:t>Change request via phone: When contacting HR via phone, have the above information to facilitate the process efficiently.</w:t>
      </w:r>
    </w:p>
    <w:p w14:paraId="4AFB4881" w14:textId="77777777" w:rsidR="00B04AEF" w:rsidRPr="004E06AA" w:rsidRDefault="00B04AEF" w:rsidP="004E06AA">
      <w:pPr>
        <w:spacing w:line="276" w:lineRule="auto"/>
        <w:jc w:val="both"/>
        <w:rPr>
          <w:rFonts w:eastAsia="Times New Roman"/>
          <w:sz w:val="20"/>
          <w:szCs w:val="20"/>
          <w:lang w:eastAsia="en-AU"/>
          <w14:ligatures w14:val="none"/>
        </w:rPr>
      </w:pPr>
    </w:p>
    <w:p w14:paraId="66024A58" w14:textId="77777777" w:rsidR="004E06AA" w:rsidRPr="004E06AA" w:rsidRDefault="004E06AA" w:rsidP="004E06AA">
      <w:pPr>
        <w:numPr>
          <w:ilvl w:val="0"/>
          <w:numId w:val="19"/>
        </w:numPr>
        <w:spacing w:before="320" w:after="120" w:line="400" w:lineRule="exact"/>
        <w:outlineLvl w:val="3"/>
        <w:rPr>
          <w:rFonts w:ascii="Arial" w:hAnsi="Arial" w:cs="Arial"/>
          <w:color w:val="0F7EB4"/>
          <w:kern w:val="0"/>
          <w:sz w:val="32"/>
          <w:szCs w:val="24"/>
          <w:lang w:val="en-US"/>
          <w14:ligatures w14:val="none"/>
        </w:rPr>
      </w:pPr>
      <w:bookmarkStart w:id="22" w:name="_Toc173146205"/>
      <w:r w:rsidRPr="004E06AA">
        <w:rPr>
          <w:rFonts w:ascii="Arial" w:hAnsi="Arial" w:cs="Arial"/>
          <w:color w:val="0F7EB4"/>
          <w:kern w:val="0"/>
          <w:sz w:val="32"/>
          <w:szCs w:val="24"/>
          <w:lang w:val="en-US"/>
          <w14:ligatures w14:val="none"/>
        </w:rPr>
        <w:lastRenderedPageBreak/>
        <w:t>Travel Arrangements</w:t>
      </w:r>
      <w:bookmarkEnd w:id="22"/>
    </w:p>
    <w:p w14:paraId="00EAF03C"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23" w:name="_Toc173146206"/>
      <w:r w:rsidRPr="004E06AA">
        <w:rPr>
          <w:rFonts w:ascii="Arial" w:hAnsi="Arial" w:cs="Arial"/>
          <w:color w:val="0F7EB4"/>
          <w:kern w:val="0"/>
          <w:sz w:val="28"/>
          <w:szCs w:val="28"/>
          <w:lang w:val="en" w:eastAsia="en-AU"/>
        </w:rPr>
        <w:t>Flights</w:t>
      </w:r>
      <w:bookmarkEnd w:id="23"/>
    </w:p>
    <w:p w14:paraId="500ECE3D" w14:textId="77777777" w:rsidR="004E06AA" w:rsidRPr="00FC2051" w:rsidRDefault="004E06AA" w:rsidP="00FC2051">
      <w:pPr>
        <w:pStyle w:val="ListParagraph"/>
        <w:numPr>
          <w:ilvl w:val="0"/>
          <w:numId w:val="40"/>
        </w:numPr>
        <w:spacing w:line="276" w:lineRule="auto"/>
        <w:jc w:val="both"/>
        <w:rPr>
          <w:sz w:val="20"/>
          <w:szCs w:val="20"/>
        </w:rPr>
      </w:pPr>
      <w:r w:rsidRPr="00FC2051">
        <w:rPr>
          <w:sz w:val="20"/>
          <w:szCs w:val="20"/>
        </w:rPr>
        <w:t>Economy/Domestic Class available seats only will be booked on flights.</w:t>
      </w:r>
    </w:p>
    <w:p w14:paraId="630AECF3"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24" w:name="_Toc173146207"/>
      <w:r w:rsidRPr="004E06AA">
        <w:rPr>
          <w:rFonts w:ascii="Arial" w:hAnsi="Arial" w:cs="Arial"/>
          <w:color w:val="0F7EB4"/>
          <w:kern w:val="0"/>
          <w:sz w:val="28"/>
          <w:szCs w:val="28"/>
          <w:lang w:val="en" w:eastAsia="en-AU"/>
        </w:rPr>
        <w:t>Accommodation</w:t>
      </w:r>
      <w:bookmarkEnd w:id="24"/>
    </w:p>
    <w:p w14:paraId="35311612" w14:textId="6010C520" w:rsidR="004E06AA" w:rsidRPr="00FC2051" w:rsidRDefault="004E06AA" w:rsidP="00FC2051">
      <w:pPr>
        <w:pStyle w:val="ListParagraph"/>
        <w:numPr>
          <w:ilvl w:val="0"/>
          <w:numId w:val="40"/>
        </w:numPr>
        <w:spacing w:after="0" w:line="276" w:lineRule="auto"/>
        <w:jc w:val="both"/>
        <w:rPr>
          <w:rFonts w:eastAsia="Times New Roman"/>
          <w:sz w:val="20"/>
          <w:szCs w:val="20"/>
          <w:lang w:eastAsia="en-AU"/>
          <w14:ligatures w14:val="none"/>
        </w:rPr>
      </w:pPr>
      <w:r w:rsidRPr="00FC2051">
        <w:rPr>
          <w:rFonts w:eastAsia="Times New Roman"/>
          <w:sz w:val="20"/>
          <w:szCs w:val="20"/>
          <w:lang w:eastAsia="en-AU"/>
          <w14:ligatures w14:val="none"/>
        </w:rPr>
        <w:t xml:space="preserve">Accommodation is approved for instances where extended travel to </w:t>
      </w:r>
      <w:r w:rsidR="00FC2051" w:rsidRPr="00FC2051">
        <w:rPr>
          <w:rFonts w:eastAsia="Times New Roman"/>
          <w:sz w:val="20"/>
          <w:szCs w:val="20"/>
          <w:lang w:eastAsia="en-AU"/>
          <w14:ligatures w14:val="none"/>
        </w:rPr>
        <w:t xml:space="preserve">specified </w:t>
      </w:r>
      <w:r w:rsidRPr="00FC2051">
        <w:rPr>
          <w:rFonts w:eastAsia="Times New Roman"/>
          <w:sz w:val="20"/>
          <w:szCs w:val="20"/>
          <w:lang w:eastAsia="en-AU"/>
          <w14:ligatures w14:val="none"/>
        </w:rPr>
        <w:t>work locations is required over multiple days, or when returning to the base location on the same day is not feasible due to time constraints.</w:t>
      </w:r>
    </w:p>
    <w:p w14:paraId="37288AAE" w14:textId="77777777" w:rsidR="004E06AA" w:rsidRPr="00FC2051" w:rsidRDefault="004E06AA" w:rsidP="00FC2051">
      <w:pPr>
        <w:pStyle w:val="ListParagraph"/>
        <w:numPr>
          <w:ilvl w:val="0"/>
          <w:numId w:val="40"/>
        </w:numPr>
        <w:spacing w:after="0" w:line="276" w:lineRule="auto"/>
        <w:jc w:val="both"/>
        <w:rPr>
          <w:rFonts w:eastAsia="Times New Roman"/>
          <w:sz w:val="20"/>
          <w:szCs w:val="20"/>
          <w:lang w:eastAsia="en-AU"/>
          <w14:ligatures w14:val="none"/>
        </w:rPr>
      </w:pPr>
      <w:r w:rsidRPr="00FC2051">
        <w:rPr>
          <w:rFonts w:eastAsia="Times New Roman"/>
          <w:sz w:val="20"/>
          <w:szCs w:val="20"/>
          <w:lang w:eastAsia="en-AU"/>
          <w14:ligatures w14:val="none"/>
        </w:rPr>
        <w:t>HR will arrange accommodation that meets approved standards and is conveniently situated relative to work-related duties.</w:t>
      </w:r>
    </w:p>
    <w:p w14:paraId="295CFC65" w14:textId="77777777" w:rsidR="004E06AA" w:rsidRPr="00FC2051" w:rsidRDefault="004E06AA" w:rsidP="00FC2051">
      <w:pPr>
        <w:pStyle w:val="ListParagraph"/>
        <w:numPr>
          <w:ilvl w:val="0"/>
          <w:numId w:val="40"/>
        </w:numPr>
        <w:spacing w:after="0" w:line="276" w:lineRule="auto"/>
        <w:jc w:val="both"/>
        <w:rPr>
          <w:rFonts w:eastAsia="Times New Roman"/>
          <w:sz w:val="20"/>
          <w:szCs w:val="20"/>
          <w:lang w:eastAsia="en-AU"/>
          <w14:ligatures w14:val="none"/>
        </w:rPr>
      </w:pPr>
      <w:r w:rsidRPr="00FC2051">
        <w:rPr>
          <w:rFonts w:eastAsia="Times New Roman"/>
          <w:sz w:val="20"/>
          <w:szCs w:val="20"/>
          <w14:ligatures w14:val="none"/>
        </w:rPr>
        <w:t>Employees will receive preliminary advice from HR regarding travel options, especially in cases where flights are affected.</w:t>
      </w:r>
    </w:p>
    <w:p w14:paraId="7ACA671F" w14:textId="44CBBBBF" w:rsidR="00F05CF0" w:rsidRDefault="00F05CF0"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25" w:name="_Toc173146208"/>
      <w:bookmarkStart w:id="26" w:name="_Toc168566684"/>
      <w:bookmarkStart w:id="27" w:name="_Toc168566725"/>
      <w:bookmarkStart w:id="28" w:name="_Toc168566741"/>
      <w:bookmarkStart w:id="29" w:name="_Hlk173154725"/>
      <w:r>
        <w:rPr>
          <w:rFonts w:ascii="Arial" w:hAnsi="Arial" w:cs="Arial"/>
          <w:color w:val="0F7EB4"/>
          <w:kern w:val="0"/>
          <w:sz w:val="28"/>
          <w:szCs w:val="28"/>
          <w:lang w:val="en" w:eastAsia="en-AU"/>
        </w:rPr>
        <w:t>Remote Travelling Allowance</w:t>
      </w:r>
      <w:bookmarkEnd w:id="25"/>
    </w:p>
    <w:p w14:paraId="35997AAA" w14:textId="77777777" w:rsidR="00B45ED4" w:rsidRPr="00B45ED4" w:rsidRDefault="00B45ED4" w:rsidP="00B45ED4">
      <w:pPr>
        <w:pStyle w:val="ListParagraph"/>
        <w:numPr>
          <w:ilvl w:val="0"/>
          <w:numId w:val="41"/>
        </w:numPr>
        <w:spacing w:line="276" w:lineRule="auto"/>
        <w:jc w:val="both"/>
        <w:rPr>
          <w:rFonts w:eastAsia="Times New Roman"/>
          <w:sz w:val="20"/>
          <w:szCs w:val="20"/>
          <w:lang w:eastAsia="en-AU"/>
          <w14:ligatures w14:val="none"/>
        </w:rPr>
      </w:pPr>
      <w:r w:rsidRPr="00B45ED4">
        <w:rPr>
          <w:rFonts w:eastAsia="Times New Roman"/>
          <w:sz w:val="20"/>
          <w:szCs w:val="20"/>
          <w:lang w:eastAsia="en-AU"/>
          <w14:ligatures w14:val="none"/>
        </w:rPr>
        <w:t>Employees classified as VCAA Levels 6 – 12 will receive a remote travel allowance that covers all food, meals, incidentals, and private motor vehicle use (i.e. petrol &amp; kms).</w:t>
      </w:r>
    </w:p>
    <w:p w14:paraId="5C0396FC" w14:textId="77777777" w:rsidR="00B45ED4" w:rsidRPr="00B45ED4" w:rsidRDefault="00B45ED4" w:rsidP="00B45ED4">
      <w:pPr>
        <w:pStyle w:val="ListParagraph"/>
        <w:numPr>
          <w:ilvl w:val="0"/>
          <w:numId w:val="41"/>
        </w:numPr>
        <w:spacing w:line="276" w:lineRule="auto"/>
        <w:jc w:val="both"/>
        <w:rPr>
          <w:rFonts w:eastAsia="Times New Roman"/>
          <w:sz w:val="20"/>
          <w:szCs w:val="20"/>
          <w:lang w:eastAsia="en-AU"/>
          <w14:ligatures w14:val="none"/>
        </w:rPr>
      </w:pPr>
      <w:r w:rsidRPr="00B45ED4">
        <w:rPr>
          <w:rFonts w:eastAsia="Times New Roman"/>
          <w:sz w:val="20"/>
          <w:szCs w:val="20"/>
          <w:lang w:eastAsia="en-AU"/>
          <w14:ligatures w14:val="none"/>
        </w:rPr>
        <w:t xml:space="preserve">The VCAA HR unit will communicate to employees the travel requirements. </w:t>
      </w:r>
    </w:p>
    <w:p w14:paraId="10C4297A" w14:textId="77777777" w:rsidR="00B45ED4" w:rsidRPr="00B45ED4" w:rsidRDefault="00B45ED4" w:rsidP="00B45ED4">
      <w:pPr>
        <w:pStyle w:val="ListParagraph"/>
        <w:numPr>
          <w:ilvl w:val="0"/>
          <w:numId w:val="41"/>
        </w:numPr>
        <w:spacing w:line="276" w:lineRule="auto"/>
        <w:jc w:val="both"/>
        <w:rPr>
          <w:rFonts w:eastAsia="Times New Roman"/>
          <w:sz w:val="20"/>
          <w:szCs w:val="20"/>
          <w:lang w:eastAsia="en-AU"/>
          <w14:ligatures w14:val="none"/>
        </w:rPr>
      </w:pPr>
      <w:r w:rsidRPr="00B45ED4">
        <w:rPr>
          <w:rFonts w:eastAsia="Times New Roman"/>
          <w:sz w:val="20"/>
          <w:szCs w:val="20"/>
          <w:lang w:eastAsia="en-AU"/>
          <w14:ligatures w14:val="none"/>
        </w:rPr>
        <w:t xml:space="preserve">The employee must complete the Remote Travelling Allowance Claim form after travel has been completed and submit to their immediate manager for approval. </w:t>
      </w:r>
    </w:p>
    <w:p w14:paraId="5077DE53" w14:textId="77777777" w:rsidR="00B45ED4" w:rsidRPr="00B45ED4" w:rsidRDefault="00B45ED4" w:rsidP="00B45ED4">
      <w:pPr>
        <w:pStyle w:val="ListParagraph"/>
        <w:numPr>
          <w:ilvl w:val="0"/>
          <w:numId w:val="41"/>
        </w:numPr>
        <w:spacing w:line="276" w:lineRule="auto"/>
        <w:jc w:val="both"/>
        <w:rPr>
          <w:rFonts w:eastAsia="Times New Roman"/>
          <w:sz w:val="20"/>
          <w:szCs w:val="20"/>
          <w:lang w:eastAsia="en-AU"/>
          <w14:ligatures w14:val="none"/>
        </w:rPr>
      </w:pPr>
      <w:r w:rsidRPr="00B45ED4">
        <w:rPr>
          <w:rFonts w:eastAsia="Times New Roman"/>
          <w:sz w:val="20"/>
          <w:szCs w:val="20"/>
          <w:lang w:eastAsia="en-AU"/>
          <w14:ligatures w14:val="none"/>
        </w:rPr>
        <w:t>The VCAA HR Unit will assess claim and determine whether their specified work location is classified as Remote Category A or Remote Category B.</w:t>
      </w:r>
    </w:p>
    <w:p w14:paraId="76D4FEEE" w14:textId="77777777" w:rsidR="00B45ED4" w:rsidRPr="00B45ED4" w:rsidRDefault="00B45ED4" w:rsidP="00B45ED4">
      <w:pPr>
        <w:pStyle w:val="ListParagraph"/>
        <w:numPr>
          <w:ilvl w:val="0"/>
          <w:numId w:val="41"/>
        </w:numPr>
        <w:spacing w:line="276" w:lineRule="auto"/>
        <w:jc w:val="both"/>
        <w:rPr>
          <w:rFonts w:eastAsia="Times New Roman"/>
          <w:sz w:val="20"/>
          <w:szCs w:val="20"/>
          <w:lang w:eastAsia="en-AU"/>
          <w14:ligatures w14:val="none"/>
        </w:rPr>
      </w:pPr>
      <w:r w:rsidRPr="00B45ED4">
        <w:rPr>
          <w:rFonts w:eastAsia="Times New Roman"/>
          <w:sz w:val="20"/>
          <w:szCs w:val="20"/>
          <w:lang w:eastAsia="en-AU"/>
          <w14:ligatures w14:val="none"/>
        </w:rPr>
        <w:t>An employee may choose not to receive the remote travel allowance.</w:t>
      </w:r>
    </w:p>
    <w:p w14:paraId="61A803D5" w14:textId="6FC1BF4E" w:rsidR="00B72B46" w:rsidRPr="00B72B46" w:rsidRDefault="00B72B46" w:rsidP="00B45ED4">
      <w:pPr>
        <w:spacing w:line="276" w:lineRule="auto"/>
        <w:jc w:val="both"/>
        <w:rPr>
          <w:rFonts w:ascii="Arial" w:eastAsia="Times New Roman" w:hAnsi="Arial" w:cs="Arial"/>
          <w:sz w:val="20"/>
          <w:szCs w:val="20"/>
          <w:lang w:eastAsia="en-AU"/>
          <w14:ligatures w14:val="none"/>
        </w:rPr>
      </w:pPr>
      <w:r w:rsidRPr="00B72B46">
        <w:rPr>
          <w:rFonts w:ascii="Arial" w:eastAsia="Times New Roman" w:hAnsi="Arial" w:cs="Arial"/>
          <w:sz w:val="20"/>
          <w:szCs w:val="20"/>
          <w:lang w:eastAsia="en-AU"/>
          <w14:ligatures w14:val="none"/>
        </w:rPr>
        <w:t>Table A below is the remote allowance.</w:t>
      </w:r>
    </w:p>
    <w:p w14:paraId="652A1378" w14:textId="3D309F1A" w:rsidR="00B72B46" w:rsidRPr="00F05CF0" w:rsidRDefault="00F05CF0" w:rsidP="00B72B46">
      <w:pPr>
        <w:spacing w:line="360" w:lineRule="auto"/>
        <w:contextualSpacing/>
        <w:jc w:val="both"/>
        <w:rPr>
          <w:rFonts w:ascii="Arial" w:eastAsia="Times New Roman" w:hAnsi="Arial" w:cs="Arial"/>
          <w:b/>
          <w:bCs/>
          <w:lang w:eastAsia="en-AU"/>
          <w14:ligatures w14:val="none"/>
        </w:rPr>
      </w:pPr>
      <w:r w:rsidRPr="00F05CF0">
        <w:rPr>
          <w:rFonts w:ascii="Arial" w:eastAsia="Times New Roman" w:hAnsi="Arial" w:cs="Arial"/>
          <w:b/>
          <w:bCs/>
          <w:lang w:eastAsia="en-AU"/>
          <w14:ligatures w14:val="none"/>
        </w:rPr>
        <w:t>Table A: VCAA Levels 6 – 12</w:t>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830"/>
        <w:gridCol w:w="2699"/>
      </w:tblGrid>
      <w:tr w:rsidR="00F05CF0" w:rsidRPr="00752BF4" w14:paraId="6DFF4093" w14:textId="77777777" w:rsidTr="00FD6167">
        <w:trPr>
          <w:trHeight w:val="26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tcPr>
          <w:p w14:paraId="2CA1024C" w14:textId="77777777" w:rsidR="00F05CF0" w:rsidRPr="00752BF4" w:rsidRDefault="00F05CF0" w:rsidP="00FD6167">
            <w:pPr>
              <w:spacing w:after="0" w:line="276" w:lineRule="auto"/>
              <w:jc w:val="both"/>
              <w:rPr>
                <w:rFonts w:ascii="Arial" w:hAnsi="Arial" w:cs="Arial"/>
                <w:b/>
                <w:bCs/>
                <w:color w:val="FFFFFF" w:themeColor="background1"/>
                <w:sz w:val="20"/>
                <w:szCs w:val="20"/>
              </w:rPr>
            </w:pPr>
            <w:r>
              <w:rPr>
                <w:rFonts w:ascii="Arial" w:hAnsi="Arial" w:cs="Arial"/>
                <w:b/>
                <w:bCs/>
                <w:color w:val="FFFFFF" w:themeColor="background1"/>
                <w:sz w:val="20"/>
                <w:szCs w:val="20"/>
              </w:rPr>
              <w:t>Remote Category</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tcPr>
          <w:p w14:paraId="37E1D6EE" w14:textId="77777777" w:rsidR="00F05CF0" w:rsidRPr="00752BF4" w:rsidRDefault="00F05CF0" w:rsidP="00FD6167">
            <w:pPr>
              <w:spacing w:after="0" w:line="276" w:lineRule="auto"/>
              <w:jc w:val="both"/>
              <w:rPr>
                <w:color w:val="FFFFFF" w:themeColor="background1"/>
                <w:sz w:val="20"/>
                <w:szCs w:val="20"/>
              </w:rPr>
            </w:pPr>
            <w:r>
              <w:rPr>
                <w:rFonts w:ascii="Arial" w:eastAsia="Arial" w:hAnsi="Arial" w:cs="Arial"/>
                <w:b/>
                <w:color w:val="FFFFFF" w:themeColor="background1"/>
                <w:kern w:val="0"/>
                <w:sz w:val="20"/>
                <w:szCs w:val="20"/>
                <w:lang w:val="en-US"/>
                <w14:ligatures w14:val="none"/>
              </w:rPr>
              <w:t>Remote Allowance</w:t>
            </w:r>
          </w:p>
        </w:tc>
      </w:tr>
      <w:tr w:rsidR="00F05CF0" w:rsidRPr="00752BF4" w14:paraId="5D945A62" w14:textId="77777777" w:rsidTr="00FD6167">
        <w:trPr>
          <w:trHeight w:val="262"/>
        </w:trPr>
        <w:tc>
          <w:tcPr>
            <w:tcW w:w="2830" w:type="dxa"/>
            <w:vAlign w:val="center"/>
          </w:tcPr>
          <w:p w14:paraId="745D389E" w14:textId="77777777" w:rsidR="00F05CF0" w:rsidRPr="00752BF4" w:rsidRDefault="00F05CF0" w:rsidP="00FD6167">
            <w:pPr>
              <w:spacing w:after="0" w:line="276" w:lineRule="auto"/>
              <w:jc w:val="both"/>
              <w:rPr>
                <w:rFonts w:ascii="Arial" w:hAnsi="Arial" w:cs="Arial"/>
                <w:sz w:val="20"/>
                <w:szCs w:val="20"/>
              </w:rPr>
            </w:pPr>
            <w:r>
              <w:rPr>
                <w:rFonts w:ascii="Arial" w:hAnsi="Arial" w:cs="Arial"/>
                <w:sz w:val="20"/>
                <w:szCs w:val="20"/>
              </w:rPr>
              <w:t>A</w:t>
            </w:r>
          </w:p>
        </w:tc>
        <w:tc>
          <w:tcPr>
            <w:tcW w:w="2699" w:type="dxa"/>
            <w:vAlign w:val="center"/>
          </w:tcPr>
          <w:p w14:paraId="3751F0EC" w14:textId="77777777" w:rsidR="00F05CF0" w:rsidRPr="00752BF4" w:rsidRDefault="00F05CF0" w:rsidP="00FD6167">
            <w:pPr>
              <w:spacing w:after="0" w:line="276" w:lineRule="auto"/>
              <w:jc w:val="both"/>
              <w:rPr>
                <w:rFonts w:ascii="Arial" w:hAnsi="Arial" w:cs="Arial"/>
                <w:sz w:val="20"/>
                <w:szCs w:val="20"/>
              </w:rPr>
            </w:pPr>
            <w:r w:rsidRPr="00752BF4">
              <w:rPr>
                <w:rFonts w:ascii="Arial" w:hAnsi="Arial" w:cs="Arial"/>
                <w:sz w:val="20"/>
                <w:szCs w:val="20"/>
              </w:rPr>
              <w:t>$304 per day</w:t>
            </w:r>
          </w:p>
        </w:tc>
      </w:tr>
      <w:tr w:rsidR="00F05CF0" w:rsidRPr="00752BF4" w14:paraId="18AFF5C9" w14:textId="77777777" w:rsidTr="00FD6167">
        <w:trPr>
          <w:trHeight w:val="262"/>
        </w:trPr>
        <w:tc>
          <w:tcPr>
            <w:tcW w:w="2830" w:type="dxa"/>
            <w:vAlign w:val="center"/>
          </w:tcPr>
          <w:p w14:paraId="1F5C5AD6" w14:textId="77777777" w:rsidR="00F05CF0" w:rsidRPr="00752BF4" w:rsidRDefault="00F05CF0" w:rsidP="00FD6167">
            <w:pPr>
              <w:spacing w:after="0" w:line="276" w:lineRule="auto"/>
              <w:jc w:val="both"/>
              <w:rPr>
                <w:rFonts w:ascii="Arial" w:hAnsi="Arial" w:cs="Arial"/>
                <w:sz w:val="20"/>
                <w:szCs w:val="20"/>
              </w:rPr>
            </w:pPr>
            <w:r>
              <w:rPr>
                <w:rFonts w:ascii="Arial" w:hAnsi="Arial" w:cs="Arial"/>
                <w:sz w:val="20"/>
                <w:szCs w:val="20"/>
              </w:rPr>
              <w:t>B</w:t>
            </w:r>
          </w:p>
        </w:tc>
        <w:tc>
          <w:tcPr>
            <w:tcW w:w="2699" w:type="dxa"/>
            <w:vAlign w:val="center"/>
          </w:tcPr>
          <w:p w14:paraId="35159989" w14:textId="77777777" w:rsidR="00F05CF0" w:rsidRPr="00752BF4" w:rsidRDefault="00F05CF0" w:rsidP="00FD6167">
            <w:pPr>
              <w:spacing w:after="0" w:line="276" w:lineRule="auto"/>
              <w:jc w:val="both"/>
              <w:rPr>
                <w:rFonts w:ascii="Arial" w:hAnsi="Arial" w:cs="Arial"/>
                <w:sz w:val="20"/>
                <w:szCs w:val="20"/>
              </w:rPr>
            </w:pPr>
            <w:r w:rsidRPr="00752BF4">
              <w:rPr>
                <w:rFonts w:ascii="Arial" w:hAnsi="Arial" w:cs="Arial"/>
                <w:sz w:val="20"/>
                <w:szCs w:val="20"/>
              </w:rPr>
              <w:t>$183 per day</w:t>
            </w:r>
          </w:p>
        </w:tc>
      </w:tr>
    </w:tbl>
    <w:bookmarkEnd w:id="26"/>
    <w:bookmarkEnd w:id="27"/>
    <w:bookmarkEnd w:id="28"/>
    <w:bookmarkEnd w:id="29"/>
    <w:p w14:paraId="18954A5D" w14:textId="2381F3F8" w:rsidR="004E06AA" w:rsidRPr="004E06AA" w:rsidRDefault="00D01C75" w:rsidP="004E06AA">
      <w:pPr>
        <w:numPr>
          <w:ilvl w:val="0"/>
          <w:numId w:val="24"/>
        </w:numPr>
        <w:tabs>
          <w:tab w:val="clear" w:pos="720"/>
          <w:tab w:val="num" w:pos="360"/>
        </w:tabs>
        <w:spacing w:line="276" w:lineRule="auto"/>
        <w:ind w:left="360"/>
        <w:contextualSpacing/>
        <w:jc w:val="both"/>
        <w:rPr>
          <w:rFonts w:ascii="Arial" w:eastAsia="Times New Roman" w:hAnsi="Arial" w:cs="Arial"/>
          <w:kern w:val="0"/>
          <w:sz w:val="20"/>
          <w:szCs w:val="20"/>
          <w:lang w:val="en-US" w:eastAsia="en-AU"/>
          <w14:ligatures w14:val="none"/>
        </w:rPr>
      </w:pPr>
      <w:r>
        <w:rPr>
          <w:rFonts w:ascii="Arial" w:hAnsi="Arial" w:cs="Arial"/>
          <w:color w:val="0F7EB4"/>
          <w:kern w:val="0"/>
          <w:sz w:val="28"/>
          <w:szCs w:val="28"/>
          <w:lang w:val="en" w:eastAsia="en-AU"/>
        </w:rPr>
        <w:t xml:space="preserve">                                                                                                                                                                                                                                                                                                                                                                                                                                                                                                                                                                                                                                                                                                                                          </w:t>
      </w:r>
    </w:p>
    <w:p w14:paraId="3252875C"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30" w:name="_Toc168566685"/>
      <w:bookmarkStart w:id="31" w:name="_Toc168566726"/>
      <w:bookmarkStart w:id="32" w:name="_Toc173146210"/>
      <w:bookmarkStart w:id="33" w:name="_Hlk168566007"/>
      <w:r w:rsidRPr="004E06AA">
        <w:rPr>
          <w:rFonts w:ascii="Arial" w:hAnsi="Arial" w:cs="Arial"/>
          <w:color w:val="0F7EB4"/>
          <w:kern w:val="0"/>
          <w:sz w:val="28"/>
          <w:szCs w:val="28"/>
          <w:lang w:val="en" w:eastAsia="en-AU"/>
        </w:rPr>
        <w:t>Private Motor Vehicle</w:t>
      </w:r>
      <w:bookmarkEnd w:id="30"/>
      <w:bookmarkEnd w:id="31"/>
      <w:r w:rsidRPr="004E06AA">
        <w:rPr>
          <w:rFonts w:ascii="Arial" w:hAnsi="Arial" w:cs="Arial"/>
          <w:color w:val="0F7EB4"/>
          <w:kern w:val="0"/>
          <w:sz w:val="28"/>
          <w:szCs w:val="28"/>
          <w:lang w:val="en" w:eastAsia="en-AU"/>
        </w:rPr>
        <w:t xml:space="preserve"> Use</w:t>
      </w:r>
      <w:bookmarkEnd w:id="32"/>
    </w:p>
    <w:p w14:paraId="231FA965" w14:textId="10901422" w:rsidR="004E06AA" w:rsidRPr="004E06AA" w:rsidRDefault="00016F37" w:rsidP="004E06AA">
      <w:pPr>
        <w:spacing w:line="276" w:lineRule="auto"/>
        <w:jc w:val="both"/>
        <w:rPr>
          <w:rFonts w:ascii="Arial" w:eastAsia="Arial" w:hAnsi="Arial" w:cs="Arial"/>
          <w:sz w:val="20"/>
          <w:szCs w:val="20"/>
        </w:rPr>
      </w:pPr>
      <w:bookmarkStart w:id="34" w:name="_Hlk172911537"/>
      <w:r>
        <w:rPr>
          <w:rFonts w:ascii="Arial" w:eastAsia="Arial" w:hAnsi="Arial" w:cs="Arial"/>
          <w:sz w:val="20"/>
          <w:szCs w:val="20"/>
        </w:rPr>
        <w:t>Employees are required to</w:t>
      </w:r>
      <w:r w:rsidRPr="00AE6A36">
        <w:rPr>
          <w:rFonts w:ascii="Arial" w:eastAsia="Arial" w:hAnsi="Arial" w:cs="Arial"/>
          <w:sz w:val="20"/>
          <w:szCs w:val="20"/>
        </w:rPr>
        <w:t xml:space="preserve"> complete </w:t>
      </w:r>
      <w:r w:rsidR="004E06AA" w:rsidRPr="004E06AA">
        <w:rPr>
          <w:rFonts w:ascii="Arial" w:eastAsia="Arial" w:hAnsi="Arial" w:cs="Arial"/>
          <w:sz w:val="20"/>
          <w:szCs w:val="20"/>
        </w:rPr>
        <w:t>and sign the application</w:t>
      </w:r>
      <w:r w:rsidR="004E06AA" w:rsidRPr="004E06AA">
        <w:rPr>
          <w:rFonts w:ascii="Arial" w:eastAsia="Arial" w:hAnsi="Arial" w:cs="Arial"/>
          <w:sz w:val="20"/>
          <w:szCs w:val="20"/>
          <w:lang w:val="en-US"/>
        </w:rPr>
        <w:t xml:space="preserve"> to use a private motor vehicle form</w:t>
      </w:r>
      <w:bookmarkEnd w:id="34"/>
      <w:r w:rsidR="004E06AA" w:rsidRPr="004E06AA">
        <w:rPr>
          <w:rFonts w:ascii="Arial" w:eastAsia="Arial" w:hAnsi="Arial" w:cs="Arial"/>
          <w:sz w:val="20"/>
          <w:szCs w:val="20"/>
        </w:rPr>
        <w:t xml:space="preserve"> and email to HR, before using a private vehicle for VCAA work-related purposes. This process is essential to guarantee that all information regarding an employee’s private motor vehicle is recorded and compliant</w:t>
      </w:r>
      <w:r w:rsidR="00807AF7">
        <w:rPr>
          <w:rFonts w:ascii="Arial" w:eastAsia="Arial" w:hAnsi="Arial" w:cs="Arial"/>
          <w:sz w:val="20"/>
          <w:szCs w:val="20"/>
        </w:rPr>
        <w:t>.</w:t>
      </w:r>
    </w:p>
    <w:p w14:paraId="10B23A6C" w14:textId="6B0BB94A" w:rsidR="004E06AA" w:rsidRPr="004E06AA" w:rsidRDefault="00B507D0" w:rsidP="004E06AA">
      <w:pPr>
        <w:numPr>
          <w:ilvl w:val="0"/>
          <w:numId w:val="39"/>
        </w:numPr>
        <w:spacing w:after="120" w:line="276" w:lineRule="auto"/>
        <w:contextualSpacing/>
        <w:jc w:val="both"/>
        <w:rPr>
          <w:rFonts w:ascii="Arial" w:eastAsia="Arial" w:hAnsi="Arial" w:cs="Arial"/>
          <w:b/>
          <w:bCs/>
          <w:kern w:val="0"/>
          <w:lang w:val="en-US"/>
        </w:rPr>
      </w:pPr>
      <w:r w:rsidRPr="004E06AA">
        <w:rPr>
          <w:rFonts w:ascii="Arial" w:eastAsia="Arial" w:hAnsi="Arial" w:cs="Arial"/>
          <w:noProof/>
          <w:kern w:val="0"/>
          <w:lang w:val="en-US"/>
        </w:rPr>
        <w:drawing>
          <wp:anchor distT="0" distB="0" distL="114300" distR="114300" simplePos="0" relativeHeight="251663360" behindDoc="0" locked="0" layoutInCell="1" allowOverlap="1" wp14:anchorId="0CA0E23D" wp14:editId="26D5324F">
            <wp:simplePos x="0" y="0"/>
            <wp:positionH relativeFrom="margin">
              <wp:posOffset>0</wp:posOffset>
            </wp:positionH>
            <wp:positionV relativeFrom="paragraph">
              <wp:posOffset>372110</wp:posOffset>
            </wp:positionV>
            <wp:extent cx="6648450" cy="15894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6648450" cy="1589405"/>
                    </a:xfrm>
                    <a:prstGeom prst="rect">
                      <a:avLst/>
                    </a:prstGeom>
                  </pic:spPr>
                </pic:pic>
              </a:graphicData>
            </a:graphic>
            <wp14:sizeRelH relativeFrom="page">
              <wp14:pctWidth>0</wp14:pctWidth>
            </wp14:sizeRelH>
            <wp14:sizeRelV relativeFrom="page">
              <wp14:pctHeight>0</wp14:pctHeight>
            </wp14:sizeRelV>
          </wp:anchor>
        </w:drawing>
      </w:r>
      <w:r w:rsidR="004E06AA" w:rsidRPr="004E06AA">
        <w:rPr>
          <w:rFonts w:ascii="Arial" w:eastAsia="Arial" w:hAnsi="Arial" w:cs="Arial"/>
          <w:b/>
          <w:bCs/>
          <w:kern w:val="0"/>
          <w:lang w:val="en-US"/>
        </w:rPr>
        <w:t>Private motor vehicle use application process flow:</w:t>
      </w:r>
    </w:p>
    <w:p w14:paraId="2077F397" w14:textId="5357D178" w:rsidR="004E06AA" w:rsidRPr="004E06AA" w:rsidRDefault="004E06AA" w:rsidP="004E06AA">
      <w:pPr>
        <w:spacing w:before="240" w:line="276" w:lineRule="auto"/>
        <w:jc w:val="both"/>
        <w:rPr>
          <w:rFonts w:ascii="Arial" w:eastAsia="Arial" w:hAnsi="Arial" w:cs="Arial"/>
          <w:sz w:val="20"/>
          <w:szCs w:val="20"/>
        </w:rPr>
      </w:pPr>
      <w:r w:rsidRPr="004E06AA">
        <w:rPr>
          <w:rFonts w:ascii="Arial" w:eastAsia="Arial" w:hAnsi="Arial" w:cs="Arial"/>
          <w:sz w:val="20"/>
          <w:szCs w:val="20"/>
        </w:rPr>
        <w:t>In the instance where an employee does not have comprehensive car insurance for their private motor vehicle, booking a hire vehicle is an available option.</w:t>
      </w:r>
    </w:p>
    <w:p w14:paraId="34C89DBB" w14:textId="77777777" w:rsidR="004E06AA" w:rsidRPr="004E06AA" w:rsidRDefault="004E06AA" w:rsidP="004E06AA">
      <w:pPr>
        <w:spacing w:line="276" w:lineRule="auto"/>
        <w:jc w:val="both"/>
        <w:rPr>
          <w:rFonts w:ascii="Arial" w:eastAsia="Arial" w:hAnsi="Arial" w:cs="Arial"/>
          <w:sz w:val="20"/>
          <w:szCs w:val="20"/>
          <w:lang w:eastAsia="en-AU"/>
        </w:rPr>
      </w:pPr>
      <w:r w:rsidRPr="004E06AA">
        <w:rPr>
          <w:rFonts w:ascii="Arial" w:eastAsia="Arial" w:hAnsi="Arial" w:cs="Arial"/>
          <w:b/>
          <w:bCs/>
          <w:sz w:val="20"/>
          <w:szCs w:val="20"/>
        </w:rPr>
        <w:t>To request the use of a private motor vehicle the following conditions must be met</w:t>
      </w:r>
      <w:r w:rsidRPr="004E06AA">
        <w:rPr>
          <w:rFonts w:ascii="Arial" w:eastAsia="Arial" w:hAnsi="Arial" w:cs="Arial"/>
          <w:sz w:val="20"/>
          <w:szCs w:val="20"/>
        </w:rPr>
        <w:t>:</w:t>
      </w:r>
    </w:p>
    <w:p w14:paraId="0F57D96A" w14:textId="77777777" w:rsidR="004E06AA" w:rsidRPr="004E06AA" w:rsidRDefault="004E06AA" w:rsidP="004E06AA">
      <w:pPr>
        <w:numPr>
          <w:ilvl w:val="0"/>
          <w:numId w:val="3"/>
        </w:numPr>
        <w:spacing w:line="276" w:lineRule="auto"/>
        <w:ind w:left="360"/>
        <w:contextualSpacing/>
        <w:jc w:val="both"/>
        <w:rPr>
          <w:rFonts w:ascii="Arial" w:eastAsia="Arial" w:hAnsi="Arial" w:cs="Arial"/>
          <w:kern w:val="0"/>
          <w:sz w:val="20"/>
          <w:szCs w:val="20"/>
          <w:lang w:val="en-US" w:eastAsia="en-AU"/>
        </w:rPr>
      </w:pPr>
      <w:r w:rsidRPr="004E06AA">
        <w:rPr>
          <w:rFonts w:ascii="Arial" w:eastAsia="Arial" w:hAnsi="Arial" w:cs="Arial"/>
          <w:kern w:val="0"/>
          <w:sz w:val="20"/>
          <w:szCs w:val="20"/>
          <w:lang w:val="en-US"/>
        </w:rPr>
        <w:lastRenderedPageBreak/>
        <w:t>the private motor vehicle must be registered in the employee’s name</w:t>
      </w:r>
    </w:p>
    <w:p w14:paraId="383C801D" w14:textId="77777777" w:rsidR="004E06AA" w:rsidRPr="004E06AA" w:rsidRDefault="004E06AA" w:rsidP="004E06AA">
      <w:pPr>
        <w:numPr>
          <w:ilvl w:val="0"/>
          <w:numId w:val="3"/>
        </w:numPr>
        <w:spacing w:line="276" w:lineRule="auto"/>
        <w:ind w:left="360"/>
        <w:contextualSpacing/>
        <w:jc w:val="both"/>
        <w:rPr>
          <w:rFonts w:ascii="Arial" w:eastAsia="Arial" w:hAnsi="Arial" w:cs="Arial"/>
          <w:kern w:val="0"/>
          <w:sz w:val="20"/>
          <w:szCs w:val="20"/>
          <w:lang w:val="en-US" w:eastAsia="en-AU"/>
        </w:rPr>
      </w:pPr>
      <w:r w:rsidRPr="004E06AA">
        <w:rPr>
          <w:rFonts w:ascii="Arial" w:eastAsia="Arial" w:hAnsi="Arial" w:cs="Arial"/>
          <w:kern w:val="0"/>
          <w:sz w:val="20"/>
          <w:szCs w:val="20"/>
          <w:lang w:val="en-US"/>
        </w:rPr>
        <w:t>the private motor vehicle should have full comprehensive insurance, which includes liability where reimbursement is sought for the use of a private motor vehicle</w:t>
      </w:r>
    </w:p>
    <w:p w14:paraId="040BB2C1" w14:textId="77777777" w:rsidR="004E06AA" w:rsidRPr="004E06AA" w:rsidRDefault="004E06AA" w:rsidP="004E06AA">
      <w:pPr>
        <w:numPr>
          <w:ilvl w:val="0"/>
          <w:numId w:val="3"/>
        </w:numPr>
        <w:spacing w:line="276" w:lineRule="auto"/>
        <w:ind w:left="360"/>
        <w:contextualSpacing/>
        <w:jc w:val="both"/>
        <w:rPr>
          <w:rFonts w:ascii="Arial" w:eastAsia="Arial" w:hAnsi="Arial" w:cs="Arial"/>
          <w:kern w:val="0"/>
          <w:sz w:val="20"/>
          <w:szCs w:val="20"/>
          <w:lang w:val="en-US" w:eastAsia="en-AU"/>
        </w:rPr>
      </w:pPr>
      <w:r w:rsidRPr="004E06AA">
        <w:rPr>
          <w:rFonts w:ascii="Arial" w:eastAsia="Arial" w:hAnsi="Arial" w:cs="Arial"/>
          <w:kern w:val="0"/>
          <w:sz w:val="20"/>
          <w:szCs w:val="20"/>
          <w:lang w:val="en-US"/>
        </w:rPr>
        <w:t>liability at law for damages and an endorsed indemnity to the employer</w:t>
      </w:r>
    </w:p>
    <w:p w14:paraId="4FD53DE6" w14:textId="77777777" w:rsidR="004E06AA" w:rsidRPr="004E06AA" w:rsidRDefault="004E06AA" w:rsidP="004E06AA">
      <w:pPr>
        <w:numPr>
          <w:ilvl w:val="0"/>
          <w:numId w:val="3"/>
        </w:numPr>
        <w:spacing w:line="276" w:lineRule="auto"/>
        <w:ind w:left="360"/>
        <w:contextualSpacing/>
        <w:jc w:val="both"/>
        <w:rPr>
          <w:rFonts w:ascii="Arial" w:eastAsia="Arial" w:hAnsi="Arial" w:cs="Arial"/>
          <w:kern w:val="0"/>
          <w:sz w:val="20"/>
          <w:szCs w:val="20"/>
          <w:lang w:val="en-US" w:eastAsia="en-AU"/>
        </w:rPr>
      </w:pPr>
      <w:r w:rsidRPr="004E06AA">
        <w:rPr>
          <w:rFonts w:ascii="Arial" w:eastAsia="Arial" w:hAnsi="Arial" w:cs="Arial"/>
          <w:kern w:val="0"/>
          <w:sz w:val="20"/>
          <w:szCs w:val="20"/>
          <w:lang w:val="en-US"/>
        </w:rPr>
        <w:t>the employee must hold a current driver’s license and comprehensive car insurance.</w:t>
      </w:r>
    </w:p>
    <w:p w14:paraId="42B48BB4" w14:textId="77777777" w:rsidR="004E06AA" w:rsidRPr="004E06AA" w:rsidRDefault="004E06AA" w:rsidP="0030737B">
      <w:pPr>
        <w:spacing w:before="240" w:line="276" w:lineRule="auto"/>
        <w:jc w:val="both"/>
        <w:rPr>
          <w:rFonts w:ascii="Arial" w:eastAsia="Arial" w:hAnsi="Arial" w:cs="Arial"/>
          <w:b/>
          <w:bCs/>
        </w:rPr>
      </w:pPr>
      <w:r w:rsidRPr="004E06AA">
        <w:rPr>
          <w:rFonts w:ascii="Arial" w:eastAsia="Arial" w:hAnsi="Arial" w:cs="Arial"/>
          <w:b/>
          <w:bCs/>
        </w:rPr>
        <w:t>Sharing driving:</w:t>
      </w:r>
    </w:p>
    <w:p w14:paraId="2360487E" w14:textId="77777777" w:rsidR="004E06AA" w:rsidRPr="004E06AA" w:rsidRDefault="004E06AA" w:rsidP="004E06AA">
      <w:pPr>
        <w:numPr>
          <w:ilvl w:val="0"/>
          <w:numId w:val="37"/>
        </w:numPr>
        <w:spacing w:line="276" w:lineRule="auto"/>
        <w:contextualSpacing/>
        <w:jc w:val="both"/>
        <w:rPr>
          <w:rFonts w:ascii="Arial" w:eastAsia="Arial" w:hAnsi="Arial" w:cs="Arial"/>
          <w:b/>
          <w:bCs/>
          <w:kern w:val="0"/>
          <w:sz w:val="20"/>
          <w:szCs w:val="20"/>
          <w:lang w:val="en-US" w:eastAsia="en-AU"/>
        </w:rPr>
      </w:pPr>
      <w:r w:rsidRPr="004E06AA">
        <w:rPr>
          <w:rFonts w:ascii="Arial" w:eastAsia="Arial" w:hAnsi="Arial" w:cs="Arial"/>
          <w:kern w:val="0"/>
          <w:sz w:val="20"/>
          <w:szCs w:val="20"/>
          <w:lang w:val="en-US"/>
        </w:rPr>
        <w:t>When multiple employees share the driving of a private motor vehicle for VCAA work-related purposes, each employee must complete and sign an application and approval to use a private motor vehicle form. This ensures that each driver is authorised and approved to utilise the private motor vehicle, and it helps maintain a record of employees permitted to use the vehicle</w:t>
      </w:r>
      <w:bookmarkEnd w:id="33"/>
      <w:r w:rsidRPr="004E06AA">
        <w:rPr>
          <w:rFonts w:ascii="Arial" w:eastAsia="Arial" w:hAnsi="Arial" w:cs="Arial"/>
          <w:kern w:val="0"/>
          <w:sz w:val="20"/>
          <w:szCs w:val="20"/>
          <w:lang w:val="en-US"/>
        </w:rPr>
        <w:t>.</w:t>
      </w:r>
    </w:p>
    <w:p w14:paraId="7A857689"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35" w:name="_Toc144911891"/>
      <w:bookmarkStart w:id="36" w:name="_Toc168566686"/>
      <w:bookmarkStart w:id="37" w:name="_Toc168566727"/>
      <w:bookmarkStart w:id="38" w:name="_Toc173146211"/>
      <w:r w:rsidRPr="004E06AA">
        <w:rPr>
          <w:rFonts w:ascii="Arial" w:hAnsi="Arial" w:cs="Arial"/>
          <w:color w:val="0F7EB4"/>
          <w:kern w:val="0"/>
          <w:sz w:val="28"/>
          <w:szCs w:val="28"/>
          <w:lang w:val="en" w:eastAsia="en-AU"/>
        </w:rPr>
        <w:t xml:space="preserve">Hire </w:t>
      </w:r>
      <w:bookmarkEnd w:id="35"/>
      <w:bookmarkEnd w:id="36"/>
      <w:bookmarkEnd w:id="37"/>
      <w:r w:rsidRPr="004E06AA">
        <w:rPr>
          <w:rFonts w:ascii="Arial" w:hAnsi="Arial" w:cs="Arial"/>
          <w:color w:val="0F7EB4"/>
          <w:kern w:val="0"/>
          <w:sz w:val="28"/>
          <w:szCs w:val="28"/>
          <w:lang w:val="en" w:eastAsia="en-AU"/>
        </w:rPr>
        <w:t>Vehicles</w:t>
      </w:r>
      <w:bookmarkEnd w:id="38"/>
    </w:p>
    <w:p w14:paraId="6D21715C" w14:textId="77777777" w:rsidR="004E06AA" w:rsidRPr="004E06AA" w:rsidRDefault="004E06AA" w:rsidP="004E06AA">
      <w:pPr>
        <w:spacing w:line="23" w:lineRule="atLeast"/>
        <w:jc w:val="both"/>
        <w:rPr>
          <w:rFonts w:ascii="Arial" w:eastAsia="Times New Roman" w:hAnsi="Arial" w:cs="Arial"/>
          <w:b/>
          <w:bCs/>
          <w:lang w:eastAsia="en-AU"/>
          <w14:ligatures w14:val="none"/>
        </w:rPr>
      </w:pPr>
      <w:r w:rsidRPr="004E06AA">
        <w:rPr>
          <w:rFonts w:ascii="Arial" w:eastAsia="Times New Roman" w:hAnsi="Arial" w:cs="Arial"/>
          <w:b/>
          <w:bCs/>
          <w:lang w:eastAsia="en-AU"/>
          <w14:ligatures w14:val="none"/>
        </w:rPr>
        <w:t>Booking Information:</w:t>
      </w:r>
    </w:p>
    <w:p w14:paraId="3706BF8C" w14:textId="77777777" w:rsidR="004E06AA" w:rsidRPr="004E06AA" w:rsidRDefault="004E06AA" w:rsidP="004E06AA">
      <w:pPr>
        <w:numPr>
          <w:ilvl w:val="0"/>
          <w:numId w:val="17"/>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VCAA uses Avis and Hertz as preferred hire vehicle suppliers.</w:t>
      </w:r>
    </w:p>
    <w:p w14:paraId="18EF31B5" w14:textId="77777777" w:rsidR="004E06AA" w:rsidRPr="004E06AA" w:rsidRDefault="004E06AA" w:rsidP="004E06AA">
      <w:pPr>
        <w:numPr>
          <w:ilvl w:val="0"/>
          <w:numId w:val="17"/>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Employees are not permitted to book hire vehicles themselves.</w:t>
      </w:r>
    </w:p>
    <w:p w14:paraId="2B52AA0C" w14:textId="77777777" w:rsidR="004E06AA" w:rsidRPr="004E06AA" w:rsidRDefault="004E06AA" w:rsidP="004E06AA">
      <w:pPr>
        <w:numPr>
          <w:ilvl w:val="0"/>
          <w:numId w:val="17"/>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If a hire vehicle is procured without approval from VCAA HR, the employee is responsible for all costs incurred.</w:t>
      </w:r>
    </w:p>
    <w:p w14:paraId="78C0403B" w14:textId="77777777" w:rsidR="0030737B" w:rsidRDefault="0030737B" w:rsidP="0030737B">
      <w:pPr>
        <w:spacing w:after="0" w:line="23" w:lineRule="atLeast"/>
        <w:jc w:val="both"/>
        <w:rPr>
          <w:rFonts w:ascii="Arial" w:eastAsia="Times New Roman" w:hAnsi="Arial" w:cs="Arial"/>
          <w:b/>
          <w:bCs/>
          <w:lang w:eastAsia="en-AU"/>
          <w14:ligatures w14:val="none"/>
        </w:rPr>
      </w:pPr>
    </w:p>
    <w:p w14:paraId="1D52582B" w14:textId="07984CA0" w:rsidR="004E06AA" w:rsidRPr="004E06AA" w:rsidRDefault="004E06AA" w:rsidP="004E06AA">
      <w:pPr>
        <w:spacing w:line="23" w:lineRule="atLeast"/>
        <w:jc w:val="both"/>
        <w:rPr>
          <w:rFonts w:ascii="Arial" w:eastAsia="Times New Roman" w:hAnsi="Arial" w:cs="Arial"/>
          <w:lang w:eastAsia="en-AU"/>
          <w14:ligatures w14:val="none"/>
        </w:rPr>
      </w:pPr>
      <w:r w:rsidRPr="004E06AA">
        <w:rPr>
          <w:rFonts w:ascii="Arial" w:eastAsia="Times New Roman" w:hAnsi="Arial" w:cs="Arial"/>
          <w:b/>
          <w:bCs/>
          <w:lang w:eastAsia="en-AU"/>
          <w14:ligatures w14:val="none"/>
        </w:rPr>
        <w:t>Hire Car Booking Process:</w:t>
      </w:r>
    </w:p>
    <w:p w14:paraId="7B0D19DF" w14:textId="77777777" w:rsidR="004E06AA" w:rsidRPr="004E06AA" w:rsidRDefault="004E06AA" w:rsidP="004E06AA">
      <w:pPr>
        <w:numPr>
          <w:ilvl w:val="0"/>
          <w:numId w:val="17"/>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Booking requests for hire cars must be submitted using the booking form from the travel e-pack.</w:t>
      </w:r>
    </w:p>
    <w:p w14:paraId="40A67F51" w14:textId="77777777" w:rsidR="004E06AA" w:rsidRPr="004E06AA" w:rsidRDefault="004E06AA" w:rsidP="004E06AA">
      <w:pPr>
        <w:numPr>
          <w:ilvl w:val="0"/>
          <w:numId w:val="17"/>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Requests should be sent to HR at least 5 business days before the required date or upon employees' work schedule confirmation.</w:t>
      </w:r>
    </w:p>
    <w:p w14:paraId="4E6F1147" w14:textId="77777777" w:rsidR="004E06AA" w:rsidRPr="004E06AA" w:rsidRDefault="004E06AA" w:rsidP="004E06AA">
      <w:pPr>
        <w:numPr>
          <w:ilvl w:val="0"/>
          <w:numId w:val="17"/>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Pickup and drop-off times must be clearly specified on the booking request form.</w:t>
      </w:r>
    </w:p>
    <w:p w14:paraId="15F6BC3E" w14:textId="77777777" w:rsidR="004E06AA" w:rsidRPr="004E06AA" w:rsidRDefault="004E06AA" w:rsidP="0030737B">
      <w:pPr>
        <w:spacing w:before="240" w:line="23" w:lineRule="atLeast"/>
        <w:jc w:val="both"/>
        <w:rPr>
          <w:rFonts w:ascii="Arial" w:eastAsia="Times New Roman" w:hAnsi="Arial" w:cs="Arial"/>
          <w:lang w:eastAsia="en-AU"/>
          <w14:ligatures w14:val="none"/>
        </w:rPr>
      </w:pPr>
      <w:r w:rsidRPr="004E06AA">
        <w:rPr>
          <w:rFonts w:ascii="Arial" w:eastAsia="Times New Roman" w:hAnsi="Arial" w:cs="Arial"/>
          <w:b/>
          <w:bCs/>
          <w:lang w:eastAsia="en-AU"/>
          <w14:ligatures w14:val="none"/>
        </w:rPr>
        <w:t>Collection and Drop-off Times:</w:t>
      </w:r>
    </w:p>
    <w:p w14:paraId="35A05C22" w14:textId="77777777" w:rsidR="004E06AA" w:rsidRPr="004E06AA" w:rsidRDefault="004E06AA" w:rsidP="004E06AA">
      <w:pPr>
        <w:numPr>
          <w:ilvl w:val="0"/>
          <w:numId w:val="18"/>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Employees must adhere to the hire vehicle companies’ rules for collection and drop-off times, including outside standard business hours. Meeting designated pickup and drop-off times avoids additional costs unless justified.</w:t>
      </w:r>
    </w:p>
    <w:p w14:paraId="63FB5460" w14:textId="77777777" w:rsidR="004E06AA" w:rsidRPr="004E06AA" w:rsidRDefault="004E06AA" w:rsidP="0030737B">
      <w:pPr>
        <w:spacing w:before="240" w:line="23" w:lineRule="atLeast"/>
        <w:jc w:val="both"/>
        <w:rPr>
          <w:rFonts w:ascii="Arial" w:eastAsia="Times New Roman" w:hAnsi="Arial" w:cs="Arial"/>
          <w:lang w:eastAsia="en-AU"/>
          <w14:ligatures w14:val="none"/>
        </w:rPr>
      </w:pPr>
      <w:r w:rsidRPr="004E06AA">
        <w:rPr>
          <w:rFonts w:ascii="Arial" w:eastAsia="Times New Roman" w:hAnsi="Arial" w:cs="Arial"/>
          <w:b/>
          <w:bCs/>
          <w:lang w:eastAsia="en-AU"/>
          <w14:ligatures w14:val="none"/>
        </w:rPr>
        <w:t>Declining Additional Offers:</w:t>
      </w:r>
      <w:r w:rsidRPr="004E06AA">
        <w:rPr>
          <w:rFonts w:ascii="Arial" w:eastAsia="Times New Roman" w:hAnsi="Arial" w:cs="Arial"/>
          <w:lang w:eastAsia="en-AU"/>
          <w14:ligatures w14:val="none"/>
        </w:rPr>
        <w:t xml:space="preserve"> </w:t>
      </w:r>
    </w:p>
    <w:p w14:paraId="3BE0C06A" w14:textId="77777777" w:rsidR="004E06AA" w:rsidRPr="004E06AA" w:rsidRDefault="004E06AA" w:rsidP="004E06AA">
      <w:pPr>
        <w:numPr>
          <w:ilvl w:val="0"/>
          <w:numId w:val="18"/>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When picking up a hire vehicle, employees must decline all additional offers such as the Renter Protection Package or Accident Excess Reduction package.</w:t>
      </w:r>
    </w:p>
    <w:p w14:paraId="38427EAC" w14:textId="77777777" w:rsidR="004E06AA" w:rsidRPr="004E06AA" w:rsidRDefault="004E06AA" w:rsidP="0030737B">
      <w:pPr>
        <w:spacing w:before="240" w:line="23" w:lineRule="atLeast"/>
        <w:jc w:val="both"/>
        <w:rPr>
          <w:rFonts w:ascii="Arial" w:eastAsia="Times New Roman" w:hAnsi="Arial" w:cs="Arial"/>
          <w:lang w:eastAsia="en-AU"/>
          <w14:ligatures w14:val="none"/>
        </w:rPr>
      </w:pPr>
      <w:r w:rsidRPr="004E06AA">
        <w:rPr>
          <w:rFonts w:ascii="Arial" w:eastAsia="Times New Roman" w:hAnsi="Arial" w:cs="Arial"/>
          <w:b/>
          <w:bCs/>
          <w:lang w:eastAsia="en-AU"/>
          <w14:ligatures w14:val="none"/>
        </w:rPr>
        <w:t>Petrol Refill Requirement:</w:t>
      </w:r>
      <w:r w:rsidRPr="004E06AA">
        <w:rPr>
          <w:rFonts w:ascii="Arial" w:eastAsia="Times New Roman" w:hAnsi="Arial" w:cs="Arial"/>
          <w:lang w:eastAsia="en-AU"/>
          <w14:ligatures w14:val="none"/>
        </w:rPr>
        <w:t xml:space="preserve"> </w:t>
      </w:r>
    </w:p>
    <w:p w14:paraId="6A024FFE" w14:textId="77777777" w:rsidR="004E06AA" w:rsidRPr="004E06AA" w:rsidRDefault="004E06AA" w:rsidP="004E06AA">
      <w:pPr>
        <w:numPr>
          <w:ilvl w:val="0"/>
          <w:numId w:val="18"/>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Before returning a hire car to its depot, employees must ensure the petrol tank is refilled to the required level.</w:t>
      </w:r>
    </w:p>
    <w:p w14:paraId="75C3B65C" w14:textId="77777777" w:rsidR="004E06AA" w:rsidRPr="004E06AA" w:rsidRDefault="004E06AA" w:rsidP="0030737B">
      <w:pPr>
        <w:spacing w:before="240" w:line="23" w:lineRule="atLeast"/>
        <w:jc w:val="both"/>
        <w:rPr>
          <w:rFonts w:ascii="Arial" w:eastAsia="Times New Roman" w:hAnsi="Arial" w:cs="Arial"/>
          <w:lang w:eastAsia="en-AU"/>
          <w14:ligatures w14:val="none"/>
        </w:rPr>
      </w:pPr>
      <w:r w:rsidRPr="004E06AA">
        <w:rPr>
          <w:rFonts w:ascii="Arial" w:eastAsia="Times New Roman" w:hAnsi="Arial" w:cs="Arial"/>
          <w:b/>
          <w:bCs/>
          <w:lang w:eastAsia="en-AU"/>
          <w14:ligatures w14:val="none"/>
        </w:rPr>
        <w:t>Toll Charges:</w:t>
      </w:r>
      <w:r w:rsidRPr="004E06AA">
        <w:rPr>
          <w:rFonts w:ascii="Arial" w:eastAsia="Times New Roman" w:hAnsi="Arial" w:cs="Arial"/>
          <w:lang w:eastAsia="en-AU"/>
          <w14:ligatures w14:val="none"/>
        </w:rPr>
        <w:t xml:space="preserve"> </w:t>
      </w:r>
    </w:p>
    <w:p w14:paraId="7037E79F" w14:textId="77777777" w:rsidR="004E06AA" w:rsidRPr="004E06AA" w:rsidRDefault="004E06AA" w:rsidP="004E06AA">
      <w:pPr>
        <w:numPr>
          <w:ilvl w:val="0"/>
          <w:numId w:val="18"/>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Employees using a hire vehicle for travel on toll roads will be invoiced for the incurred toll costs.</w:t>
      </w:r>
    </w:p>
    <w:p w14:paraId="2BBDB6E0" w14:textId="77777777" w:rsidR="004E06AA" w:rsidRPr="004E06AA" w:rsidRDefault="004E06AA" w:rsidP="0030737B">
      <w:pPr>
        <w:spacing w:before="240" w:line="23" w:lineRule="atLeast"/>
        <w:jc w:val="both"/>
        <w:rPr>
          <w:rFonts w:ascii="Arial" w:eastAsia="Times New Roman" w:hAnsi="Arial" w:cs="Arial"/>
          <w:lang w:eastAsia="en-AU"/>
          <w14:ligatures w14:val="none"/>
        </w:rPr>
      </w:pPr>
      <w:r w:rsidRPr="004E06AA">
        <w:rPr>
          <w:rFonts w:ascii="Arial" w:eastAsia="Times New Roman" w:hAnsi="Arial" w:cs="Arial"/>
          <w:b/>
          <w:bCs/>
          <w:lang w:eastAsia="en-AU"/>
          <w14:ligatures w14:val="none"/>
        </w:rPr>
        <w:t>Reporting Road Incidents:</w:t>
      </w:r>
    </w:p>
    <w:p w14:paraId="281D6972" w14:textId="77777777" w:rsidR="004E06AA" w:rsidRDefault="004E06AA" w:rsidP="004E06AA">
      <w:pPr>
        <w:numPr>
          <w:ilvl w:val="0"/>
          <w:numId w:val="18"/>
        </w:numPr>
        <w:spacing w:line="23" w:lineRule="atLeast"/>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In case of a road incident while using a hire vehicle, employees must promptly notify their manager or HR in writing. They should include a copy of the accident report provided by the hire vehicle company detailing the incident.</w:t>
      </w:r>
    </w:p>
    <w:p w14:paraId="22F44240" w14:textId="77777777" w:rsidR="00B45ED4" w:rsidRPr="004E06AA" w:rsidRDefault="00B45ED4" w:rsidP="00B45ED4">
      <w:pPr>
        <w:spacing w:line="23" w:lineRule="atLeast"/>
        <w:ind w:left="360"/>
        <w:contextualSpacing/>
        <w:jc w:val="both"/>
        <w:rPr>
          <w:rFonts w:ascii="Arial" w:eastAsia="Times New Roman" w:hAnsi="Arial" w:cs="Arial"/>
          <w:kern w:val="0"/>
          <w:sz w:val="20"/>
          <w:szCs w:val="20"/>
          <w:lang w:val="en-US" w:eastAsia="en-AU"/>
          <w14:ligatures w14:val="none"/>
        </w:rPr>
      </w:pPr>
    </w:p>
    <w:p w14:paraId="17A6F4BE"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39" w:name="_Toc144911892"/>
      <w:bookmarkStart w:id="40" w:name="_Toc168566687"/>
      <w:bookmarkStart w:id="41" w:name="_Toc168566728"/>
      <w:bookmarkStart w:id="42" w:name="_Toc173146212"/>
      <w:r w:rsidRPr="004E06AA">
        <w:rPr>
          <w:rFonts w:ascii="Arial" w:hAnsi="Arial" w:cs="Arial"/>
          <w:color w:val="0F7EB4"/>
          <w:kern w:val="0"/>
          <w:sz w:val="28"/>
          <w:szCs w:val="28"/>
          <w:lang w:val="en" w:eastAsia="en-AU"/>
        </w:rPr>
        <w:t>Public Transport</w:t>
      </w:r>
      <w:bookmarkEnd w:id="39"/>
      <w:bookmarkEnd w:id="40"/>
      <w:bookmarkEnd w:id="41"/>
      <w:bookmarkEnd w:id="42"/>
    </w:p>
    <w:p w14:paraId="7B07CB40" w14:textId="77777777" w:rsidR="004E06AA" w:rsidRPr="004E06AA" w:rsidRDefault="004E06AA" w:rsidP="004E06AA">
      <w:pPr>
        <w:spacing w:line="276" w:lineRule="auto"/>
        <w:jc w:val="both"/>
        <w:rPr>
          <w:rFonts w:ascii="Arial" w:eastAsia="Arial" w:hAnsi="Arial" w:cs="Arial"/>
          <w:sz w:val="20"/>
          <w:szCs w:val="20"/>
        </w:rPr>
      </w:pPr>
      <w:r w:rsidRPr="004E06AA">
        <w:rPr>
          <w:rFonts w:ascii="Arial" w:eastAsia="Arial" w:hAnsi="Arial" w:cs="Arial"/>
          <w:sz w:val="20"/>
          <w:szCs w:val="20"/>
        </w:rPr>
        <w:t>Public transport should be used, unless; it is deemed impracticable, the travel occurs outside of standard business hours, or it is considered expeditious or more economical for an employee to travel by an alternative form of transport.</w:t>
      </w:r>
    </w:p>
    <w:p w14:paraId="1B4356A9" w14:textId="77777777" w:rsidR="004E06AA" w:rsidRPr="004E06AA" w:rsidRDefault="004E06AA" w:rsidP="004E06AA">
      <w:pPr>
        <w:numPr>
          <w:ilvl w:val="1"/>
          <w:numId w:val="19"/>
        </w:numPr>
        <w:spacing w:before="240" w:after="120" w:line="276" w:lineRule="auto"/>
        <w:jc w:val="both"/>
        <w:outlineLvl w:val="5"/>
        <w:rPr>
          <w:rFonts w:ascii="Arial" w:hAnsi="Arial" w:cs="Arial"/>
          <w:color w:val="0F7EB4"/>
          <w:kern w:val="0"/>
          <w:sz w:val="28"/>
          <w:szCs w:val="28"/>
          <w:lang w:val="en" w:eastAsia="en-AU"/>
        </w:rPr>
      </w:pPr>
      <w:bookmarkStart w:id="43" w:name="_Toc144911895"/>
      <w:bookmarkStart w:id="44" w:name="_Toc168566688"/>
      <w:bookmarkStart w:id="45" w:name="_Toc168566729"/>
      <w:bookmarkStart w:id="46" w:name="_Toc173146213"/>
      <w:r w:rsidRPr="004E06AA">
        <w:rPr>
          <w:rFonts w:ascii="Arial" w:hAnsi="Arial" w:cs="Arial"/>
          <w:color w:val="0F7EB4"/>
          <w:kern w:val="0"/>
          <w:sz w:val="28"/>
          <w:szCs w:val="28"/>
          <w:lang w:val="en" w:eastAsia="en-AU"/>
        </w:rPr>
        <w:t xml:space="preserve">Use of Taxis and Ride </w:t>
      </w:r>
      <w:bookmarkEnd w:id="43"/>
      <w:r w:rsidRPr="004E06AA">
        <w:rPr>
          <w:rFonts w:ascii="Arial" w:hAnsi="Arial" w:cs="Arial"/>
          <w:color w:val="0F7EB4"/>
          <w:kern w:val="0"/>
          <w:sz w:val="28"/>
          <w:szCs w:val="28"/>
          <w:lang w:val="en" w:eastAsia="en-AU"/>
        </w:rPr>
        <w:t>Sharing</w:t>
      </w:r>
      <w:bookmarkEnd w:id="44"/>
      <w:bookmarkEnd w:id="45"/>
      <w:bookmarkEnd w:id="46"/>
    </w:p>
    <w:p w14:paraId="016051FD" w14:textId="77777777" w:rsidR="004E06AA" w:rsidRPr="004E06AA" w:rsidRDefault="004E06AA" w:rsidP="004E06AA">
      <w:pPr>
        <w:spacing w:line="23" w:lineRule="atLeast"/>
        <w:jc w:val="both"/>
        <w:rPr>
          <w:rFonts w:ascii="Arial" w:eastAsia="Times New Roman" w:hAnsi="Arial" w:cs="Arial"/>
          <w:kern w:val="0"/>
          <w:lang w:eastAsia="en-AU"/>
          <w14:ligatures w14:val="none"/>
        </w:rPr>
      </w:pPr>
      <w:r w:rsidRPr="004E06AA">
        <w:rPr>
          <w:rFonts w:ascii="Arial" w:eastAsia="Times New Roman" w:hAnsi="Arial" w:cs="Arial"/>
          <w:b/>
          <w:bCs/>
          <w:kern w:val="0"/>
          <w:lang w:eastAsia="en-AU"/>
          <w14:ligatures w14:val="none"/>
        </w:rPr>
        <w:t>Acceptable Use of Taxi Services:</w:t>
      </w:r>
    </w:p>
    <w:p w14:paraId="6735FA0D" w14:textId="77777777" w:rsidR="004E06AA" w:rsidRPr="004E06AA" w:rsidRDefault="004E06AA" w:rsidP="004E06AA">
      <w:pPr>
        <w:numPr>
          <w:ilvl w:val="0"/>
          <w:numId w:val="24"/>
        </w:numPr>
        <w:tabs>
          <w:tab w:val="clear" w:pos="720"/>
          <w:tab w:val="num" w:pos="360"/>
        </w:tabs>
        <w:spacing w:line="23" w:lineRule="atLeast"/>
        <w:ind w:left="360"/>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Travel to and from hire car depots or airports where no other reasonable option is available.</w:t>
      </w:r>
    </w:p>
    <w:p w14:paraId="1CC6A5D5" w14:textId="77777777" w:rsidR="004E06AA" w:rsidRPr="004E06AA" w:rsidRDefault="004E06AA" w:rsidP="004E06AA">
      <w:pPr>
        <w:numPr>
          <w:ilvl w:val="0"/>
          <w:numId w:val="24"/>
        </w:numPr>
        <w:tabs>
          <w:tab w:val="clear" w:pos="720"/>
          <w:tab w:val="num" w:pos="360"/>
        </w:tabs>
        <w:spacing w:line="23" w:lineRule="atLeast"/>
        <w:ind w:left="360"/>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When no other reasonable travel options exist.</w:t>
      </w:r>
    </w:p>
    <w:p w14:paraId="0BD4AAE8" w14:textId="1A9BE8D0" w:rsidR="004E06AA" w:rsidRPr="004E06AA" w:rsidRDefault="004E06AA" w:rsidP="004E06AA">
      <w:pPr>
        <w:numPr>
          <w:ilvl w:val="0"/>
          <w:numId w:val="24"/>
        </w:numPr>
        <w:tabs>
          <w:tab w:val="clear" w:pos="720"/>
          <w:tab w:val="num" w:pos="360"/>
        </w:tabs>
        <w:spacing w:line="23" w:lineRule="atLeast"/>
        <w:ind w:left="360"/>
        <w:contextualSpacing/>
        <w:jc w:val="both"/>
        <w:rPr>
          <w:rFonts w:ascii="Arial" w:eastAsia="Times New Roman" w:hAnsi="Arial" w:cs="Arial"/>
          <w:kern w:val="0"/>
          <w:sz w:val="20"/>
          <w:szCs w:val="20"/>
          <w:lang w:val="en-US" w:eastAsia="en-AU"/>
          <w14:ligatures w14:val="none"/>
        </w:rPr>
      </w:pPr>
      <w:r w:rsidRPr="004E06AA">
        <w:rPr>
          <w:rFonts w:ascii="Arial" w:eastAsia="Times New Roman" w:hAnsi="Arial" w:cs="Arial"/>
          <w:kern w:val="0"/>
          <w:sz w:val="20"/>
          <w:szCs w:val="20"/>
          <w:lang w:val="en-US" w:eastAsia="en-AU"/>
          <w14:ligatures w14:val="none"/>
        </w:rPr>
        <w:t>In cases of sudden plan changes or emergencies. Prior consultation with VCAA HR is required before using ride-sharing services</w:t>
      </w:r>
      <w:r w:rsidR="00807AF7">
        <w:rPr>
          <w:rFonts w:ascii="Arial" w:eastAsia="Times New Roman" w:hAnsi="Arial" w:cs="Arial"/>
          <w:kern w:val="0"/>
          <w:sz w:val="20"/>
          <w:szCs w:val="20"/>
          <w:lang w:val="en-US" w:eastAsia="en-AU"/>
          <w14:ligatures w14:val="none"/>
        </w:rPr>
        <w:t>.</w:t>
      </w:r>
    </w:p>
    <w:p w14:paraId="1DD53C3A" w14:textId="77777777" w:rsidR="004E06AA" w:rsidRPr="004E06AA" w:rsidRDefault="004E06AA" w:rsidP="004E06AA">
      <w:pPr>
        <w:rPr>
          <w:rFonts w:ascii="Arial" w:hAnsi="Arial" w:cs="Arial"/>
          <w:color w:val="0F7EB4"/>
          <w:kern w:val="0"/>
          <w:sz w:val="32"/>
          <w:szCs w:val="24"/>
          <w:lang w:val="en-US"/>
          <w14:ligatures w14:val="none"/>
        </w:rPr>
      </w:pPr>
      <w:r w:rsidRPr="004E06AA">
        <w:br w:type="page"/>
      </w:r>
    </w:p>
    <w:p w14:paraId="40DF4BF0" w14:textId="77777777" w:rsidR="004E06AA" w:rsidRPr="004E06AA" w:rsidRDefault="004E06AA" w:rsidP="004E06AA">
      <w:pPr>
        <w:numPr>
          <w:ilvl w:val="0"/>
          <w:numId w:val="19"/>
        </w:numPr>
        <w:spacing w:before="320" w:after="120" w:line="400" w:lineRule="exact"/>
        <w:outlineLvl w:val="3"/>
        <w:rPr>
          <w:rFonts w:ascii="Arial" w:hAnsi="Arial" w:cs="Arial"/>
          <w:color w:val="0F7EB4"/>
          <w:kern w:val="0"/>
          <w:sz w:val="32"/>
          <w:szCs w:val="24"/>
          <w:lang w:val="en-US"/>
          <w14:ligatures w14:val="none"/>
        </w:rPr>
      </w:pPr>
      <w:bookmarkStart w:id="47" w:name="_Toc173146215"/>
      <w:r w:rsidRPr="004E06AA">
        <w:rPr>
          <w:rFonts w:ascii="Arial" w:hAnsi="Arial" w:cs="Arial"/>
          <w:color w:val="0F7EB4"/>
          <w:kern w:val="0"/>
          <w:sz w:val="32"/>
          <w:szCs w:val="24"/>
          <w:lang w:val="en-US"/>
          <w14:ligatures w14:val="none"/>
        </w:rPr>
        <w:lastRenderedPageBreak/>
        <w:t>Additional Information</w:t>
      </w:r>
      <w:bookmarkEnd w:id="47"/>
    </w:p>
    <w:p w14:paraId="5171034A" w14:textId="77777777" w:rsidR="004E06AA" w:rsidRPr="004E06AA" w:rsidRDefault="004E06AA" w:rsidP="004E06AA">
      <w:pPr>
        <w:spacing w:line="276" w:lineRule="auto"/>
        <w:jc w:val="both"/>
        <w:rPr>
          <w:rFonts w:ascii="Arial" w:eastAsia="Arial" w:hAnsi="Arial" w:cs="Arial"/>
          <w:b/>
          <w:bCs/>
          <w:kern w:val="0"/>
          <w:lang w:val="en-US"/>
        </w:rPr>
      </w:pPr>
      <w:r w:rsidRPr="004E06AA">
        <w:rPr>
          <w:rFonts w:ascii="Arial" w:eastAsia="Arial" w:hAnsi="Arial" w:cs="Arial"/>
          <w:b/>
          <w:bCs/>
          <w:kern w:val="0"/>
          <w:lang w:val="en-US"/>
        </w:rPr>
        <w:t xml:space="preserve">Weather event leave: </w:t>
      </w:r>
    </w:p>
    <w:p w14:paraId="77980432" w14:textId="77777777" w:rsidR="004E06AA" w:rsidRPr="004E06AA" w:rsidRDefault="004E06AA" w:rsidP="004E06AA">
      <w:pPr>
        <w:numPr>
          <w:ilvl w:val="0"/>
          <w:numId w:val="28"/>
        </w:numPr>
        <w:spacing w:line="276" w:lineRule="auto"/>
        <w:jc w:val="both"/>
        <w:rPr>
          <w:rFonts w:ascii="Arial" w:eastAsia="Arial" w:hAnsi="Arial" w:cs="Arial"/>
          <w:kern w:val="0"/>
          <w:sz w:val="20"/>
          <w:szCs w:val="20"/>
          <w:lang w:val="en-US"/>
        </w:rPr>
      </w:pPr>
      <w:r w:rsidRPr="004E06AA">
        <w:rPr>
          <w:rFonts w:ascii="Arial" w:eastAsia="Arial" w:hAnsi="Arial" w:cs="Arial"/>
          <w:kern w:val="0"/>
          <w:sz w:val="20"/>
          <w:szCs w:val="20"/>
          <w:lang w:val="en-US"/>
        </w:rPr>
        <w:t xml:space="preserve">In the event of unexpected weather conditions impacting an employee's ability to travel to and from their specified work location, the VCAA may provide special leave and allowances for up to 5 days. This will be in accordance with the employees' </w:t>
      </w:r>
      <w:r w:rsidRPr="004E06AA">
        <w:rPr>
          <w:rFonts w:ascii="Arial" w:eastAsia="Times New Roman" w:hAnsi="Arial" w:cs="Arial"/>
          <w:kern w:val="0"/>
          <w:sz w:val="20"/>
          <w:szCs w:val="20"/>
          <w:lang w:val="en-US" w:eastAsia="en-AU"/>
        </w:rPr>
        <w:t>Letter of Offer of Employment</w:t>
      </w:r>
      <w:r w:rsidRPr="004E06AA">
        <w:rPr>
          <w:rFonts w:ascii="Arial" w:eastAsia="Arial" w:hAnsi="Arial" w:cs="Arial"/>
          <w:kern w:val="0"/>
          <w:sz w:val="20"/>
          <w:szCs w:val="20"/>
          <w:lang w:val="en-US"/>
        </w:rPr>
        <w:t>.</w:t>
      </w:r>
    </w:p>
    <w:p w14:paraId="1DE5FBF6" w14:textId="77777777" w:rsidR="004E06AA" w:rsidRPr="004E06AA" w:rsidRDefault="004E06AA" w:rsidP="004E06AA">
      <w:pPr>
        <w:spacing w:line="276" w:lineRule="auto"/>
        <w:jc w:val="both"/>
        <w:rPr>
          <w:rFonts w:ascii="Arial" w:eastAsia="Arial" w:hAnsi="Arial" w:cs="Arial"/>
          <w:b/>
          <w:bCs/>
          <w:kern w:val="0"/>
          <w:lang w:val="en-US"/>
        </w:rPr>
      </w:pPr>
      <w:r w:rsidRPr="004E06AA">
        <w:rPr>
          <w:rFonts w:ascii="Arial" w:eastAsia="Arial" w:hAnsi="Arial" w:cs="Arial"/>
          <w:b/>
          <w:bCs/>
          <w:kern w:val="0"/>
          <w:lang w:val="en-US"/>
        </w:rPr>
        <w:t xml:space="preserve">Hospitality expenses: </w:t>
      </w:r>
    </w:p>
    <w:p w14:paraId="1AFFC158" w14:textId="77777777" w:rsidR="004E06AA" w:rsidRPr="004E06AA" w:rsidRDefault="004E06AA" w:rsidP="004E06AA">
      <w:pPr>
        <w:numPr>
          <w:ilvl w:val="0"/>
          <w:numId w:val="28"/>
        </w:numPr>
        <w:spacing w:line="276" w:lineRule="auto"/>
        <w:jc w:val="both"/>
        <w:rPr>
          <w:rFonts w:ascii="Arial" w:eastAsia="Arial" w:hAnsi="Arial" w:cs="Arial"/>
          <w:kern w:val="0"/>
          <w:sz w:val="20"/>
          <w:szCs w:val="20"/>
          <w:lang w:val="en-US"/>
        </w:rPr>
      </w:pPr>
      <w:r w:rsidRPr="004E06AA">
        <w:rPr>
          <w:rFonts w:ascii="Arial" w:eastAsia="Arial" w:hAnsi="Arial" w:cs="Arial"/>
          <w:kern w:val="0"/>
          <w:sz w:val="20"/>
          <w:szCs w:val="20"/>
          <w:lang w:val="en-US"/>
        </w:rPr>
        <w:t>Reimbursement for hospitality expenses, such as catering, beverages, and similar items, is not permitted under this policy. Any catering required must be pre-approved and handled as procurement by the VCAA. Invoices from the catering business are required for expenditure approval.</w:t>
      </w:r>
    </w:p>
    <w:p w14:paraId="60A9108D" w14:textId="77777777" w:rsidR="004E06AA" w:rsidRPr="004E06AA" w:rsidRDefault="004E06AA" w:rsidP="004E06AA">
      <w:pPr>
        <w:spacing w:line="276" w:lineRule="auto"/>
        <w:jc w:val="both"/>
        <w:rPr>
          <w:rFonts w:ascii="Arial" w:eastAsiaTheme="minorEastAsia" w:hAnsi="Arial" w:cs="Arial"/>
          <w:b/>
          <w:bCs/>
          <w:kern w:val="0"/>
          <w:lang w:val="en-US"/>
        </w:rPr>
      </w:pPr>
      <w:r w:rsidRPr="004E06AA">
        <w:rPr>
          <w:rFonts w:ascii="Arial" w:eastAsiaTheme="minorEastAsia" w:hAnsi="Arial" w:cs="Arial"/>
          <w:b/>
          <w:bCs/>
          <w:kern w:val="0"/>
          <w:lang w:val="en-US"/>
        </w:rPr>
        <w:t xml:space="preserve">Allowances: </w:t>
      </w:r>
    </w:p>
    <w:p w14:paraId="50ECEB48" w14:textId="77777777" w:rsidR="004E06AA" w:rsidRPr="00D9369D" w:rsidRDefault="004E06AA" w:rsidP="004E06AA">
      <w:pPr>
        <w:numPr>
          <w:ilvl w:val="0"/>
          <w:numId w:val="28"/>
        </w:numPr>
        <w:spacing w:line="276" w:lineRule="auto"/>
        <w:jc w:val="both"/>
        <w:rPr>
          <w:rFonts w:ascii="Arial" w:eastAsiaTheme="minorEastAsia" w:hAnsi="Arial" w:cs="Arial"/>
          <w:b/>
          <w:bCs/>
          <w:kern w:val="0"/>
          <w:sz w:val="20"/>
          <w:szCs w:val="20"/>
          <w:lang w:val="en-US"/>
        </w:rPr>
      </w:pPr>
      <w:r w:rsidRPr="004E06AA">
        <w:rPr>
          <w:rFonts w:ascii="Arial" w:eastAsia="Arial" w:hAnsi="Arial" w:cs="Arial"/>
          <w:kern w:val="0"/>
          <w:sz w:val="20"/>
          <w:szCs w:val="20"/>
          <w:lang w:val="en-US"/>
        </w:rPr>
        <w:t xml:space="preserve">An employee who is directed to work a specified work location may be entitled to be reimbursed for time reasonably spent in travelling to and from their base location and the specified work location that is outside normal working hours and in excess of the time normally spent in travelling from the place of residence to the usual place of work </w:t>
      </w:r>
      <w:r w:rsidRPr="00D9369D">
        <w:rPr>
          <w:rFonts w:ascii="Arial" w:eastAsia="Arial" w:hAnsi="Arial" w:cs="Arial"/>
          <w:kern w:val="0"/>
          <w:sz w:val="20"/>
          <w:szCs w:val="20"/>
          <w:lang w:val="en-US"/>
        </w:rPr>
        <w:t>and return.</w:t>
      </w:r>
    </w:p>
    <w:p w14:paraId="7288DD8E" w14:textId="77777777" w:rsidR="00B45ED4" w:rsidRDefault="00B45ED4" w:rsidP="00B45ED4">
      <w:pPr>
        <w:pStyle w:val="ListParagraph"/>
        <w:numPr>
          <w:ilvl w:val="0"/>
          <w:numId w:val="28"/>
        </w:numPr>
        <w:spacing w:line="276" w:lineRule="auto"/>
        <w:ind w:right="119"/>
        <w:jc w:val="both"/>
        <w:rPr>
          <w:rFonts w:eastAsia="Arial"/>
          <w:sz w:val="20"/>
          <w:szCs w:val="20"/>
        </w:rPr>
      </w:pPr>
      <w:bookmarkStart w:id="48" w:name="_Hlk175308594"/>
      <w:bookmarkStart w:id="49" w:name="_Toc173146216"/>
      <w:bookmarkEnd w:id="19"/>
      <w:r w:rsidRPr="00A734B8">
        <w:rPr>
          <w:rFonts w:eastAsia="Arial"/>
          <w:sz w:val="20"/>
          <w:szCs w:val="20"/>
        </w:rPr>
        <w:t xml:space="preserve">Reimbursement will only be granted where excess travel time </w:t>
      </w:r>
      <w:r>
        <w:rPr>
          <w:rFonts w:eastAsia="Arial"/>
          <w:sz w:val="20"/>
          <w:szCs w:val="20"/>
        </w:rPr>
        <w:t xml:space="preserve">is </w:t>
      </w:r>
      <w:r w:rsidRPr="00A734B8">
        <w:rPr>
          <w:rFonts w:eastAsia="Arial"/>
          <w:sz w:val="20"/>
          <w:szCs w:val="20"/>
        </w:rPr>
        <w:t xml:space="preserve">greater than 30 minutes </w:t>
      </w:r>
      <w:r>
        <w:rPr>
          <w:rFonts w:eastAsia="Arial"/>
          <w:sz w:val="20"/>
          <w:szCs w:val="20"/>
        </w:rPr>
        <w:t>one way</w:t>
      </w:r>
      <w:r w:rsidRPr="00A734B8">
        <w:rPr>
          <w:rFonts w:eastAsia="Arial"/>
          <w:sz w:val="20"/>
          <w:szCs w:val="20"/>
        </w:rPr>
        <w:t>. In respect of any period of excess travelling time incurred, the employee may be reimbursed at the ordinary rate of pay (calculated to the nearest quarter hour).</w:t>
      </w:r>
      <w:r>
        <w:rPr>
          <w:rFonts w:eastAsia="Arial"/>
          <w:sz w:val="20"/>
          <w:szCs w:val="20"/>
        </w:rPr>
        <w:t xml:space="preserve"> I.e. if it takes an employee 1 hour to get to the specified location, the first 30 minutes is not considered excessive travel time, however the additional 30 minutes after this would be claimable.</w:t>
      </w:r>
    </w:p>
    <w:p w14:paraId="07A87D89" w14:textId="77777777" w:rsidR="00B45ED4" w:rsidRDefault="00B45ED4" w:rsidP="00B45ED4">
      <w:pPr>
        <w:pStyle w:val="ListParagraph"/>
        <w:spacing w:line="276" w:lineRule="auto"/>
        <w:ind w:left="360" w:right="119"/>
        <w:jc w:val="both"/>
        <w:rPr>
          <w:rFonts w:eastAsia="Arial"/>
          <w:sz w:val="20"/>
          <w:szCs w:val="20"/>
        </w:rPr>
      </w:pPr>
    </w:p>
    <w:p w14:paraId="65E4A870" w14:textId="77777777" w:rsidR="00B45ED4" w:rsidRPr="00A734B8" w:rsidRDefault="00B45ED4" w:rsidP="00B45ED4">
      <w:pPr>
        <w:pStyle w:val="ListParagraph"/>
        <w:numPr>
          <w:ilvl w:val="0"/>
          <w:numId w:val="28"/>
        </w:numPr>
        <w:spacing w:line="276" w:lineRule="auto"/>
        <w:ind w:right="119"/>
        <w:jc w:val="both"/>
        <w:rPr>
          <w:rFonts w:eastAsia="Arial"/>
          <w:sz w:val="20"/>
          <w:szCs w:val="20"/>
        </w:rPr>
      </w:pPr>
      <w:r>
        <w:rPr>
          <w:rFonts w:eastAsia="Arial"/>
          <w:sz w:val="20"/>
          <w:szCs w:val="20"/>
        </w:rPr>
        <w:t xml:space="preserve">Excessive travel time should be claimed on the employee’s timesheet. </w:t>
      </w:r>
    </w:p>
    <w:bookmarkEnd w:id="48"/>
    <w:p w14:paraId="3CE0A96C" w14:textId="77777777" w:rsidR="004E06AA" w:rsidRPr="004E06AA" w:rsidRDefault="004E06AA" w:rsidP="004E06AA">
      <w:pPr>
        <w:numPr>
          <w:ilvl w:val="0"/>
          <w:numId w:val="19"/>
        </w:numPr>
        <w:spacing w:before="320" w:after="120" w:line="400" w:lineRule="exact"/>
        <w:outlineLvl w:val="3"/>
        <w:rPr>
          <w:rFonts w:ascii="Arial" w:hAnsi="Arial" w:cs="Arial"/>
          <w:color w:val="0F7EB4"/>
          <w:kern w:val="0"/>
          <w:sz w:val="32"/>
          <w:szCs w:val="24"/>
          <w:lang w:val="en-US"/>
          <w14:ligatures w14:val="none"/>
        </w:rPr>
      </w:pPr>
      <w:r w:rsidRPr="004E06AA">
        <w:rPr>
          <w:rFonts w:ascii="Arial" w:hAnsi="Arial" w:cs="Arial"/>
          <w:color w:val="0F7EB4"/>
          <w:kern w:val="0"/>
          <w:sz w:val="32"/>
          <w:szCs w:val="24"/>
          <w:lang w:val="en-US"/>
          <w14:ligatures w14:val="none"/>
        </w:rPr>
        <w:t>Payments</w:t>
      </w:r>
      <w:bookmarkEnd w:id="49"/>
    </w:p>
    <w:p w14:paraId="11D06A1B" w14:textId="77777777" w:rsidR="004E06AA" w:rsidRPr="004E06AA" w:rsidRDefault="004E06AA" w:rsidP="004E06AA">
      <w:pPr>
        <w:spacing w:line="276" w:lineRule="auto"/>
        <w:jc w:val="both"/>
        <w:rPr>
          <w:rFonts w:ascii="Arial" w:eastAsia="Arial" w:hAnsi="Arial" w:cs="Arial"/>
          <w:b/>
          <w:bCs/>
        </w:rPr>
      </w:pPr>
      <w:r w:rsidRPr="004E06AA">
        <w:rPr>
          <w:rFonts w:ascii="Arial" w:eastAsia="Arial" w:hAnsi="Arial" w:cs="Arial"/>
          <w:b/>
          <w:bCs/>
        </w:rPr>
        <w:t>Why did I not receive payment on the expected pay date?</w:t>
      </w:r>
    </w:p>
    <w:p w14:paraId="0383476F" w14:textId="61F0B8C4" w:rsidR="004E06AA" w:rsidRPr="004E06AA" w:rsidRDefault="004E06AA" w:rsidP="004E06AA">
      <w:pPr>
        <w:spacing w:line="276" w:lineRule="auto"/>
        <w:jc w:val="both"/>
        <w:rPr>
          <w:rFonts w:ascii="Arial" w:eastAsia="Arial" w:hAnsi="Arial" w:cs="Arial"/>
          <w:sz w:val="20"/>
          <w:szCs w:val="20"/>
        </w:rPr>
      </w:pPr>
      <w:r w:rsidRPr="004E06AA">
        <w:rPr>
          <w:rFonts w:ascii="Arial" w:eastAsia="Arial" w:hAnsi="Arial" w:cs="Arial"/>
          <w:sz w:val="20"/>
          <w:szCs w:val="20"/>
        </w:rPr>
        <w:t xml:space="preserve">Payments associated with a specific role are processed at the one time. For example, payments for training days worked and </w:t>
      </w:r>
      <w:r w:rsidR="00B45ED4">
        <w:rPr>
          <w:rFonts w:ascii="Arial" w:eastAsia="Arial" w:hAnsi="Arial" w:cs="Arial"/>
          <w:sz w:val="20"/>
          <w:szCs w:val="20"/>
        </w:rPr>
        <w:t>allowances</w:t>
      </w:r>
      <w:r w:rsidRPr="004E06AA">
        <w:rPr>
          <w:rFonts w:ascii="Arial" w:eastAsia="Arial" w:hAnsi="Arial" w:cs="Arial"/>
          <w:sz w:val="20"/>
          <w:szCs w:val="20"/>
        </w:rPr>
        <w:t xml:space="preserve"> claimed would be processed at the one time, provided information is submitted, validated, and approved in a reasonable timeframe prior to the pay date.</w:t>
      </w:r>
    </w:p>
    <w:p w14:paraId="5E581496" w14:textId="77777777" w:rsidR="004E06AA" w:rsidRPr="004E06AA" w:rsidRDefault="004E06AA" w:rsidP="004E06AA">
      <w:pPr>
        <w:spacing w:after="0" w:line="276" w:lineRule="auto"/>
        <w:jc w:val="both"/>
        <w:rPr>
          <w:rFonts w:ascii="Arial" w:eastAsia="Arial" w:hAnsi="Arial" w:cs="Arial"/>
          <w:sz w:val="20"/>
          <w:szCs w:val="20"/>
        </w:rPr>
      </w:pPr>
      <w:r w:rsidRPr="004E06AA">
        <w:rPr>
          <w:rFonts w:ascii="Arial" w:eastAsia="Arial" w:hAnsi="Arial" w:cs="Arial"/>
          <w:sz w:val="20"/>
          <w:szCs w:val="20"/>
        </w:rPr>
        <w:t>Otherwise:</w:t>
      </w:r>
    </w:p>
    <w:p w14:paraId="741A9F39" w14:textId="77777777" w:rsidR="004E06AA" w:rsidRPr="004E06AA" w:rsidRDefault="004E06AA" w:rsidP="004E06AA">
      <w:pPr>
        <w:numPr>
          <w:ilvl w:val="0"/>
          <w:numId w:val="1"/>
        </w:numPr>
        <w:spacing w:after="120" w:line="276" w:lineRule="auto"/>
        <w:ind w:left="360"/>
        <w:contextualSpacing/>
        <w:jc w:val="both"/>
        <w:rPr>
          <w:rFonts w:ascii="Arial" w:eastAsiaTheme="minorEastAsia" w:hAnsi="Arial" w:cs="Arial"/>
          <w:kern w:val="0"/>
          <w:sz w:val="20"/>
          <w:szCs w:val="20"/>
          <w:lang w:val="en-US"/>
        </w:rPr>
      </w:pPr>
      <w:r w:rsidRPr="004E06AA">
        <w:rPr>
          <w:rFonts w:ascii="Arial" w:eastAsia="Arial" w:hAnsi="Arial" w:cs="Arial"/>
          <w:kern w:val="0"/>
          <w:sz w:val="20"/>
          <w:szCs w:val="20"/>
          <w:lang w:val="en-US"/>
        </w:rPr>
        <w:t>The employee did not accurately complete their payment information.</w:t>
      </w:r>
    </w:p>
    <w:p w14:paraId="3C5B3AA7" w14:textId="77777777" w:rsidR="004E06AA" w:rsidRPr="004E06AA" w:rsidRDefault="004E06AA" w:rsidP="004E06AA">
      <w:pPr>
        <w:numPr>
          <w:ilvl w:val="0"/>
          <w:numId w:val="1"/>
        </w:numPr>
        <w:spacing w:after="120" w:line="276" w:lineRule="auto"/>
        <w:ind w:left="360"/>
        <w:contextualSpacing/>
        <w:jc w:val="both"/>
        <w:rPr>
          <w:rFonts w:ascii="Arial" w:eastAsiaTheme="minorEastAsia" w:hAnsi="Arial" w:cs="Arial"/>
          <w:kern w:val="0"/>
          <w:sz w:val="20"/>
          <w:szCs w:val="20"/>
          <w:lang w:val="en-US"/>
        </w:rPr>
      </w:pPr>
      <w:r w:rsidRPr="004E06AA">
        <w:rPr>
          <w:rFonts w:ascii="Arial" w:eastAsia="Arial" w:hAnsi="Arial" w:cs="Arial"/>
          <w:kern w:val="0"/>
          <w:sz w:val="20"/>
          <w:szCs w:val="20"/>
          <w:lang w:val="en-US"/>
        </w:rPr>
        <w:t>The employee recently updated their bank details but did not notify the VCAA.</w:t>
      </w:r>
    </w:p>
    <w:p w14:paraId="12E5F6B5" w14:textId="77777777" w:rsidR="004E06AA" w:rsidRPr="004E06AA" w:rsidRDefault="004E06AA" w:rsidP="004E06AA">
      <w:pPr>
        <w:numPr>
          <w:ilvl w:val="0"/>
          <w:numId w:val="1"/>
        </w:numPr>
        <w:spacing w:after="120" w:line="276" w:lineRule="auto"/>
        <w:ind w:left="360"/>
        <w:contextualSpacing/>
        <w:jc w:val="both"/>
        <w:rPr>
          <w:rFonts w:ascii="Arial" w:eastAsiaTheme="minorEastAsia" w:hAnsi="Arial" w:cs="Arial"/>
          <w:kern w:val="0"/>
          <w:sz w:val="20"/>
          <w:szCs w:val="20"/>
          <w:lang w:val="en-US"/>
        </w:rPr>
      </w:pPr>
      <w:r w:rsidRPr="004E06AA">
        <w:rPr>
          <w:rFonts w:ascii="Arial" w:eastAsia="Arial" w:hAnsi="Arial" w:cs="Arial"/>
          <w:kern w:val="0"/>
          <w:sz w:val="20"/>
          <w:szCs w:val="20"/>
          <w:lang w:val="en-US"/>
        </w:rPr>
        <w:t>The employee failed to submit their claim form within the specified timeframe.</w:t>
      </w:r>
    </w:p>
    <w:p w14:paraId="0BF8137F" w14:textId="121831E5" w:rsidR="004E06AA" w:rsidRPr="00B45ED4" w:rsidRDefault="004E06AA" w:rsidP="004E06AA">
      <w:pPr>
        <w:numPr>
          <w:ilvl w:val="0"/>
          <w:numId w:val="1"/>
        </w:numPr>
        <w:spacing w:after="120" w:line="276" w:lineRule="auto"/>
        <w:ind w:left="360"/>
        <w:contextualSpacing/>
        <w:jc w:val="both"/>
        <w:rPr>
          <w:rFonts w:ascii="Arial" w:eastAsia="Arial" w:hAnsi="Arial" w:cs="Arial"/>
          <w:kern w:val="0"/>
          <w:sz w:val="20"/>
          <w:szCs w:val="20"/>
          <w:lang w:val="en-US"/>
        </w:rPr>
      </w:pPr>
      <w:r w:rsidRPr="00B45ED4">
        <w:rPr>
          <w:rFonts w:ascii="Arial" w:eastAsia="Arial" w:hAnsi="Arial" w:cs="Arial"/>
          <w:kern w:val="0"/>
          <w:sz w:val="20"/>
          <w:szCs w:val="20"/>
          <w:lang w:val="en-US"/>
        </w:rPr>
        <w:t>The claim form contained errors</w:t>
      </w:r>
      <w:r w:rsidR="00B45ED4" w:rsidRPr="00B45ED4">
        <w:rPr>
          <w:rFonts w:ascii="Arial" w:eastAsia="Arial" w:hAnsi="Arial" w:cs="Arial"/>
          <w:kern w:val="0"/>
          <w:sz w:val="20"/>
          <w:szCs w:val="20"/>
          <w:lang w:val="en-US"/>
        </w:rPr>
        <w:t xml:space="preserve"> or lacked </w:t>
      </w:r>
      <w:r w:rsidR="00B45ED4">
        <w:rPr>
          <w:rFonts w:ascii="Arial" w:eastAsia="Arial" w:hAnsi="Arial" w:cs="Arial"/>
          <w:kern w:val="0"/>
          <w:sz w:val="20"/>
          <w:szCs w:val="20"/>
          <w:lang w:val="en-US"/>
        </w:rPr>
        <w:t>s</w:t>
      </w:r>
      <w:r w:rsidRPr="00B45ED4">
        <w:rPr>
          <w:rFonts w:ascii="Arial" w:eastAsia="Arial" w:hAnsi="Arial" w:cs="Arial"/>
          <w:kern w:val="0"/>
          <w:sz w:val="20"/>
          <w:szCs w:val="20"/>
          <w:lang w:val="en-US"/>
        </w:rPr>
        <w:t>ufficient detail</w:t>
      </w:r>
      <w:r w:rsidR="00B45ED4">
        <w:rPr>
          <w:rFonts w:ascii="Arial" w:eastAsia="Arial" w:hAnsi="Arial" w:cs="Arial"/>
          <w:kern w:val="0"/>
          <w:sz w:val="20"/>
          <w:szCs w:val="20"/>
          <w:lang w:val="en-US"/>
        </w:rPr>
        <w:t>.</w:t>
      </w:r>
    </w:p>
    <w:p w14:paraId="4710B57F" w14:textId="77777777" w:rsidR="004E06AA" w:rsidRPr="004E06AA" w:rsidRDefault="004E06AA" w:rsidP="004E06AA">
      <w:pPr>
        <w:numPr>
          <w:ilvl w:val="0"/>
          <w:numId w:val="19"/>
        </w:numPr>
        <w:spacing w:before="320" w:after="120" w:line="400" w:lineRule="exact"/>
        <w:outlineLvl w:val="3"/>
        <w:rPr>
          <w:rFonts w:ascii="Arial" w:hAnsi="Arial" w:cs="Arial"/>
          <w:color w:val="0F7EB4"/>
          <w:kern w:val="0"/>
          <w:sz w:val="32"/>
          <w:szCs w:val="24"/>
          <w:lang w:val="en-US"/>
          <w14:ligatures w14:val="none"/>
        </w:rPr>
      </w:pPr>
      <w:bookmarkStart w:id="50" w:name="_Toc173146217"/>
      <w:r w:rsidRPr="004E06AA">
        <w:rPr>
          <w:rFonts w:ascii="Arial" w:hAnsi="Arial" w:cs="Arial"/>
          <w:color w:val="0F7EB4"/>
          <w:kern w:val="0"/>
          <w:sz w:val="32"/>
          <w:szCs w:val="24"/>
          <w:lang w:val="en-US"/>
          <w14:ligatures w14:val="none"/>
        </w:rPr>
        <w:t>Employee Acknowledgement</w:t>
      </w:r>
      <w:bookmarkEnd w:id="50"/>
    </w:p>
    <w:p w14:paraId="670F921D" w14:textId="77777777" w:rsidR="004E06AA" w:rsidRPr="004E06AA" w:rsidRDefault="004E06AA" w:rsidP="004E06AA">
      <w:pPr>
        <w:spacing w:line="23" w:lineRule="atLeast"/>
        <w:jc w:val="both"/>
        <w:rPr>
          <w:rFonts w:ascii="Arial" w:eastAsia="Arial" w:hAnsi="Arial" w:cs="Arial"/>
          <w:sz w:val="20"/>
          <w:szCs w:val="20"/>
        </w:rPr>
      </w:pPr>
      <w:r w:rsidRPr="004E06AA">
        <w:rPr>
          <w:rFonts w:ascii="Arial" w:eastAsia="Arial" w:hAnsi="Arial" w:cs="Arial"/>
          <w:sz w:val="20"/>
          <w:szCs w:val="20"/>
        </w:rPr>
        <w:t>Upon review and acceptance of VCAA travel information, you are expected to adhere to the following:</w:t>
      </w:r>
    </w:p>
    <w:p w14:paraId="5B655F97" w14:textId="58C309C6" w:rsidR="004E06AA" w:rsidRPr="004E06AA" w:rsidRDefault="004E06AA" w:rsidP="004E06AA">
      <w:pPr>
        <w:numPr>
          <w:ilvl w:val="0"/>
          <w:numId w:val="2"/>
        </w:numPr>
        <w:spacing w:line="23" w:lineRule="atLeast"/>
        <w:contextualSpacing/>
        <w:jc w:val="both"/>
        <w:rPr>
          <w:rFonts w:ascii="Arial" w:eastAsia="Arial" w:hAnsi="Arial" w:cs="Arial"/>
          <w:kern w:val="0"/>
          <w:sz w:val="20"/>
          <w:szCs w:val="20"/>
        </w:rPr>
      </w:pPr>
      <w:r w:rsidRPr="004E06AA">
        <w:rPr>
          <w:rFonts w:ascii="Arial" w:eastAsia="Arial" w:hAnsi="Arial" w:cs="Arial"/>
          <w:kern w:val="0"/>
          <w:sz w:val="20"/>
          <w:szCs w:val="20"/>
        </w:rPr>
        <w:t xml:space="preserve">Understand and comply with the VCAA Travel and Personal Expenses Policy, and this booklet regarding travel </w:t>
      </w:r>
      <w:r w:rsidR="00B45ED4">
        <w:rPr>
          <w:rFonts w:ascii="Arial" w:eastAsia="Arial" w:hAnsi="Arial" w:cs="Arial"/>
          <w:kern w:val="0"/>
          <w:sz w:val="20"/>
          <w:szCs w:val="20"/>
        </w:rPr>
        <w:t>allowances</w:t>
      </w:r>
      <w:r w:rsidRPr="004E06AA">
        <w:rPr>
          <w:rFonts w:ascii="Arial" w:eastAsia="Arial" w:hAnsi="Arial" w:cs="Arial"/>
          <w:kern w:val="0"/>
          <w:sz w:val="20"/>
          <w:szCs w:val="20"/>
        </w:rPr>
        <w:t xml:space="preserve"> incurred during official duties.</w:t>
      </w:r>
    </w:p>
    <w:p w14:paraId="07BB45E4" w14:textId="77777777" w:rsidR="00B45ED4" w:rsidRPr="004E06AA" w:rsidRDefault="004E06AA" w:rsidP="00B45ED4">
      <w:pPr>
        <w:numPr>
          <w:ilvl w:val="0"/>
          <w:numId w:val="2"/>
        </w:numPr>
        <w:spacing w:line="23" w:lineRule="atLeast"/>
        <w:contextualSpacing/>
        <w:jc w:val="both"/>
        <w:rPr>
          <w:rFonts w:ascii="Arial" w:eastAsia="Arial" w:hAnsi="Arial" w:cs="Arial"/>
          <w:kern w:val="0"/>
          <w:sz w:val="20"/>
          <w:szCs w:val="20"/>
        </w:rPr>
      </w:pPr>
      <w:r w:rsidRPr="004E06AA">
        <w:rPr>
          <w:rFonts w:ascii="Arial" w:eastAsia="Arial" w:hAnsi="Arial" w:cs="Arial"/>
          <w:kern w:val="0"/>
          <w:sz w:val="20"/>
          <w:szCs w:val="20"/>
        </w:rPr>
        <w:t xml:space="preserve">Adhere to the Vehicle Rules of Use Guideline </w:t>
      </w:r>
      <w:r w:rsidR="00B45ED4" w:rsidRPr="004E06AA">
        <w:rPr>
          <w:rFonts w:ascii="Arial" w:eastAsia="Arial" w:hAnsi="Arial" w:cs="Arial"/>
          <w:kern w:val="0"/>
          <w:sz w:val="20"/>
          <w:szCs w:val="20"/>
        </w:rPr>
        <w:t xml:space="preserve">governing the use of </w:t>
      </w:r>
      <w:r w:rsidR="00B45ED4">
        <w:rPr>
          <w:rFonts w:ascii="Arial" w:eastAsia="Arial" w:hAnsi="Arial" w:cs="Arial"/>
          <w:kern w:val="0"/>
          <w:sz w:val="20"/>
          <w:szCs w:val="20"/>
        </w:rPr>
        <w:t xml:space="preserve">private </w:t>
      </w:r>
      <w:r w:rsidR="00B45ED4" w:rsidRPr="004E06AA">
        <w:rPr>
          <w:rFonts w:ascii="Arial" w:eastAsia="Arial" w:hAnsi="Arial" w:cs="Arial"/>
          <w:kern w:val="0"/>
          <w:sz w:val="20"/>
          <w:szCs w:val="20"/>
        </w:rPr>
        <w:t xml:space="preserve">vehicles </w:t>
      </w:r>
      <w:r w:rsidR="00B45ED4">
        <w:rPr>
          <w:rFonts w:ascii="Arial" w:eastAsia="Arial" w:hAnsi="Arial" w:cs="Arial"/>
          <w:kern w:val="0"/>
          <w:sz w:val="20"/>
          <w:szCs w:val="20"/>
        </w:rPr>
        <w:t xml:space="preserve">for </w:t>
      </w:r>
      <w:r w:rsidR="00B45ED4" w:rsidRPr="004E06AA">
        <w:rPr>
          <w:rFonts w:ascii="Arial" w:eastAsia="Arial" w:hAnsi="Arial" w:cs="Arial"/>
          <w:kern w:val="0"/>
          <w:sz w:val="20"/>
          <w:szCs w:val="20"/>
        </w:rPr>
        <w:t>VCAA official purposes.</w:t>
      </w:r>
    </w:p>
    <w:p w14:paraId="5B1103C3" w14:textId="3674F5AC" w:rsidR="004E06AA" w:rsidRPr="004E06AA" w:rsidRDefault="004E06AA" w:rsidP="00B45ED4">
      <w:pPr>
        <w:spacing w:line="23" w:lineRule="atLeast"/>
        <w:ind w:left="360"/>
        <w:contextualSpacing/>
        <w:jc w:val="both"/>
        <w:rPr>
          <w:rFonts w:ascii="Arial" w:eastAsia="Arial" w:hAnsi="Arial" w:cs="Arial"/>
          <w:kern w:val="0"/>
          <w:sz w:val="20"/>
          <w:szCs w:val="20"/>
        </w:rPr>
      </w:pPr>
    </w:p>
    <w:p w14:paraId="54AE19DD" w14:textId="7B4BDC48" w:rsidR="004E06AA" w:rsidRPr="00B45ED4" w:rsidRDefault="004E06AA" w:rsidP="00B45ED4">
      <w:pPr>
        <w:tabs>
          <w:tab w:val="left" w:pos="1887"/>
        </w:tabs>
        <w:spacing w:line="23" w:lineRule="atLeast"/>
        <w:rPr>
          <w:rFonts w:ascii="Arial" w:hAnsi="Arial" w:cs="Arial"/>
        </w:rPr>
      </w:pPr>
      <w:r w:rsidRPr="004E06AA">
        <w:rPr>
          <w:rFonts w:ascii="Arial" w:eastAsia="Arial" w:hAnsi="Arial" w:cs="Arial"/>
          <w:sz w:val="20"/>
          <w:szCs w:val="20"/>
        </w:rPr>
        <w:t>By indicating your acknowledgement and agreement to these terms, you confirm your understanding and commitment to fulfill your roles and responsibilities at VCAA.</w:t>
      </w:r>
    </w:p>
    <w:p w14:paraId="7AEC0896" w14:textId="77777777" w:rsidR="004E06AA" w:rsidRDefault="004E06AA" w:rsidP="00721E42">
      <w:pPr>
        <w:spacing w:line="276" w:lineRule="auto"/>
        <w:contextualSpacing/>
        <w:jc w:val="both"/>
        <w:rPr>
          <w:rFonts w:ascii="Arial" w:eastAsia="Times New Roman" w:hAnsi="Arial" w:cs="Arial"/>
          <w:b/>
          <w:bCs/>
          <w:sz w:val="20"/>
          <w:szCs w:val="20"/>
          <w:lang w:eastAsia="en-AU"/>
          <w14:ligatures w14:val="none"/>
        </w:rPr>
      </w:pPr>
    </w:p>
    <w:p w14:paraId="7616B2CA" w14:textId="77777777" w:rsidR="004E06AA" w:rsidRDefault="004E06AA" w:rsidP="00721E42">
      <w:pPr>
        <w:spacing w:line="276" w:lineRule="auto"/>
        <w:contextualSpacing/>
        <w:jc w:val="both"/>
        <w:rPr>
          <w:rFonts w:ascii="Arial" w:eastAsia="Times New Roman" w:hAnsi="Arial" w:cs="Arial"/>
          <w:b/>
          <w:bCs/>
          <w:sz w:val="20"/>
          <w:szCs w:val="20"/>
          <w:lang w:eastAsia="en-AU"/>
          <w14:ligatures w14:val="none"/>
        </w:rPr>
      </w:pPr>
    </w:p>
    <w:p w14:paraId="2DD0B9C1" w14:textId="77777777" w:rsidR="004E06AA" w:rsidRDefault="004E06AA" w:rsidP="00721E42">
      <w:pPr>
        <w:spacing w:line="276" w:lineRule="auto"/>
        <w:contextualSpacing/>
        <w:jc w:val="both"/>
        <w:rPr>
          <w:rFonts w:ascii="Arial" w:eastAsia="Times New Roman" w:hAnsi="Arial" w:cs="Arial"/>
          <w:b/>
          <w:bCs/>
          <w:sz w:val="20"/>
          <w:szCs w:val="20"/>
          <w:lang w:eastAsia="en-AU"/>
          <w14:ligatures w14:val="none"/>
        </w:rPr>
      </w:pPr>
    </w:p>
    <w:p w14:paraId="43886608" w14:textId="77777777" w:rsidR="004E06AA" w:rsidRDefault="004E06AA" w:rsidP="00721E42">
      <w:pPr>
        <w:spacing w:line="276" w:lineRule="auto"/>
        <w:contextualSpacing/>
        <w:jc w:val="both"/>
        <w:rPr>
          <w:rFonts w:ascii="Arial" w:eastAsia="Times New Roman" w:hAnsi="Arial" w:cs="Arial"/>
          <w:b/>
          <w:bCs/>
          <w:sz w:val="20"/>
          <w:szCs w:val="20"/>
          <w:lang w:eastAsia="en-AU"/>
          <w14:ligatures w14:val="none"/>
        </w:rPr>
      </w:pPr>
    </w:p>
    <w:p w14:paraId="26E3509E" w14:textId="4E1615BA" w:rsidR="007339F7" w:rsidRPr="00990FBC" w:rsidRDefault="007339F7" w:rsidP="00990FBC"/>
    <w:sectPr w:rsidR="007339F7" w:rsidRPr="00990FBC" w:rsidSect="00410D21">
      <w:headerReference w:type="default" r:id="rId18"/>
      <w:footerReference w:type="default" r:id="rId19"/>
      <w:footerReference w:type="first" r:id="rId20"/>
      <w:pgSz w:w="11906" w:h="16838"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AD7A" w14:textId="77777777" w:rsidR="0032378B" w:rsidRDefault="0032378B">
      <w:pPr>
        <w:spacing w:after="0" w:line="240" w:lineRule="auto"/>
      </w:pPr>
      <w:r>
        <w:separator/>
      </w:r>
    </w:p>
  </w:endnote>
  <w:endnote w:type="continuationSeparator" w:id="0">
    <w:p w14:paraId="217CAF49" w14:textId="77777777" w:rsidR="0032378B" w:rsidRDefault="0032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53111"/>
      <w:docPartObj>
        <w:docPartGallery w:val="Page Numbers (Bottom of Page)"/>
        <w:docPartUnique/>
      </w:docPartObj>
    </w:sdtPr>
    <w:sdtContent>
      <w:p w14:paraId="595C2068" w14:textId="08D48FEF" w:rsidR="00671A6F" w:rsidRPr="00D9369D" w:rsidRDefault="003C44FE" w:rsidP="00D9369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58F1DFB" w14:paraId="6FA01263" w14:textId="77777777" w:rsidTr="558F1DFB">
      <w:trPr>
        <w:trHeight w:val="300"/>
      </w:trPr>
      <w:tc>
        <w:tcPr>
          <w:tcW w:w="3485" w:type="dxa"/>
        </w:tcPr>
        <w:p w14:paraId="30EE8B75" w14:textId="77777777" w:rsidR="00671A6F" w:rsidRDefault="00671A6F" w:rsidP="558F1DFB">
          <w:pPr>
            <w:pStyle w:val="Header"/>
            <w:ind w:left="-115"/>
          </w:pPr>
        </w:p>
      </w:tc>
      <w:tc>
        <w:tcPr>
          <w:tcW w:w="3485" w:type="dxa"/>
        </w:tcPr>
        <w:p w14:paraId="4A68E05E" w14:textId="77777777" w:rsidR="00671A6F" w:rsidRDefault="00671A6F" w:rsidP="558F1DFB">
          <w:pPr>
            <w:pStyle w:val="Header"/>
            <w:jc w:val="center"/>
          </w:pPr>
        </w:p>
      </w:tc>
      <w:tc>
        <w:tcPr>
          <w:tcW w:w="3485" w:type="dxa"/>
        </w:tcPr>
        <w:p w14:paraId="34746053" w14:textId="77777777" w:rsidR="00671A6F" w:rsidRDefault="00671A6F" w:rsidP="558F1DFB">
          <w:pPr>
            <w:pStyle w:val="Header"/>
            <w:ind w:right="-115"/>
            <w:jc w:val="right"/>
          </w:pPr>
        </w:p>
      </w:tc>
    </w:tr>
  </w:tbl>
  <w:p w14:paraId="6AEE4FAE" w14:textId="77777777" w:rsidR="00671A6F" w:rsidRDefault="00671A6F" w:rsidP="558F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1C8A" w14:textId="77777777" w:rsidR="0032378B" w:rsidRDefault="0032378B">
      <w:pPr>
        <w:spacing w:after="0" w:line="240" w:lineRule="auto"/>
      </w:pPr>
      <w:r>
        <w:separator/>
      </w:r>
    </w:p>
  </w:footnote>
  <w:footnote w:type="continuationSeparator" w:id="0">
    <w:p w14:paraId="171F0E1E" w14:textId="77777777" w:rsidR="0032378B" w:rsidRDefault="0032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EC92" w14:textId="47D8CB3D" w:rsidR="00D9369D" w:rsidRPr="007F65F1" w:rsidRDefault="00D9369D" w:rsidP="00D9369D">
    <w:pPr>
      <w:pStyle w:val="Footer"/>
      <w:rPr>
        <w:rFonts w:ascii="Arial" w:hAnsi="Arial" w:cs="Arial"/>
        <w:sz w:val="16"/>
        <w:szCs w:val="16"/>
      </w:rPr>
    </w:pPr>
    <w:r w:rsidRPr="007F65F1">
      <w:rPr>
        <w:rFonts w:ascii="Arial" w:hAnsi="Arial" w:cs="Arial"/>
        <w:sz w:val="16"/>
        <w:szCs w:val="16"/>
      </w:rPr>
      <w:t xml:space="preserve">Travel </w:t>
    </w:r>
    <w:r>
      <w:rPr>
        <w:rFonts w:ascii="Arial" w:hAnsi="Arial" w:cs="Arial"/>
        <w:sz w:val="16"/>
        <w:szCs w:val="16"/>
      </w:rPr>
      <w:t>B</w:t>
    </w:r>
    <w:r w:rsidRPr="007F65F1">
      <w:rPr>
        <w:rFonts w:ascii="Arial" w:hAnsi="Arial" w:cs="Arial"/>
        <w:sz w:val="16"/>
        <w:szCs w:val="16"/>
      </w:rPr>
      <w:t xml:space="preserve">ookings and </w:t>
    </w:r>
    <w:r>
      <w:rPr>
        <w:rFonts w:ascii="Arial" w:hAnsi="Arial" w:cs="Arial"/>
        <w:sz w:val="16"/>
        <w:szCs w:val="16"/>
      </w:rPr>
      <w:t>P</w:t>
    </w:r>
    <w:r w:rsidRPr="007F65F1">
      <w:rPr>
        <w:rFonts w:ascii="Arial" w:hAnsi="Arial" w:cs="Arial"/>
        <w:sz w:val="16"/>
        <w:szCs w:val="16"/>
      </w:rPr>
      <w:t xml:space="preserve">ersonal </w:t>
    </w:r>
    <w:r>
      <w:rPr>
        <w:rFonts w:ascii="Arial" w:hAnsi="Arial" w:cs="Arial"/>
        <w:sz w:val="16"/>
        <w:szCs w:val="16"/>
      </w:rPr>
      <w:t>E</w:t>
    </w:r>
    <w:r w:rsidRPr="007F65F1">
      <w:rPr>
        <w:rFonts w:ascii="Arial" w:hAnsi="Arial" w:cs="Arial"/>
        <w:sz w:val="16"/>
        <w:szCs w:val="16"/>
      </w:rPr>
      <w:t xml:space="preserve">xpenses </w:t>
    </w:r>
    <w:r>
      <w:rPr>
        <w:rFonts w:ascii="Arial" w:hAnsi="Arial" w:cs="Arial"/>
        <w:sz w:val="16"/>
        <w:szCs w:val="16"/>
      </w:rPr>
      <w:t>R</w:t>
    </w:r>
    <w:r w:rsidRPr="007F65F1">
      <w:rPr>
        <w:rFonts w:ascii="Arial" w:hAnsi="Arial" w:cs="Arial"/>
        <w:sz w:val="16"/>
        <w:szCs w:val="16"/>
      </w:rPr>
      <w:t xml:space="preserve">eimbursement </w:t>
    </w:r>
    <w:r>
      <w:rPr>
        <w:rFonts w:ascii="Arial" w:hAnsi="Arial" w:cs="Arial"/>
        <w:sz w:val="16"/>
        <w:szCs w:val="16"/>
      </w:rPr>
      <w:t>G</w:t>
    </w:r>
    <w:r w:rsidRPr="007F65F1">
      <w:rPr>
        <w:rFonts w:ascii="Arial" w:hAnsi="Arial" w:cs="Arial"/>
        <w:sz w:val="16"/>
        <w:szCs w:val="16"/>
      </w:rPr>
      <w:t xml:space="preserve">uidelines </w:t>
    </w:r>
    <w:r>
      <w:rPr>
        <w:rFonts w:ascii="Arial" w:hAnsi="Arial" w:cs="Arial"/>
        <w:sz w:val="16"/>
        <w:szCs w:val="16"/>
      </w:rPr>
      <w:t>B</w:t>
    </w:r>
    <w:r w:rsidRPr="007F65F1">
      <w:rPr>
        <w:rFonts w:ascii="Arial" w:hAnsi="Arial" w:cs="Arial"/>
        <w:sz w:val="16"/>
        <w:szCs w:val="16"/>
      </w:rPr>
      <w:t>ooklet</w:t>
    </w:r>
    <w:r w:rsidR="004B4F31">
      <w:rPr>
        <w:rFonts w:ascii="Arial" w:hAnsi="Arial" w:cs="Arial"/>
        <w:sz w:val="16"/>
        <w:szCs w:val="16"/>
      </w:rPr>
      <w:t xml:space="preserve"> VCAA Levels 6 – 12</w:t>
    </w:r>
  </w:p>
  <w:p w14:paraId="57444C9D" w14:textId="34A84E76" w:rsidR="00671A6F" w:rsidRDefault="0067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920"/>
    <w:multiLevelType w:val="hybridMultilevel"/>
    <w:tmpl w:val="1FAC6666"/>
    <w:lvl w:ilvl="0" w:tplc="8F72878A">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413716"/>
    <w:multiLevelType w:val="multilevel"/>
    <w:tmpl w:val="0422E5E4"/>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
      <w:lvlJc w:val="left"/>
      <w:pPr>
        <w:ind w:left="1146"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695229E"/>
    <w:multiLevelType w:val="multilevel"/>
    <w:tmpl w:val="BA109E0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C5C43"/>
    <w:multiLevelType w:val="multilevel"/>
    <w:tmpl w:val="089A5B22"/>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6BB553"/>
    <w:multiLevelType w:val="hybridMultilevel"/>
    <w:tmpl w:val="132C0406"/>
    <w:lvl w:ilvl="0" w:tplc="C37E3BE8">
      <w:start w:val="1"/>
      <w:numFmt w:val="bullet"/>
      <w:lvlText w:val=""/>
      <w:lvlJc w:val="left"/>
      <w:pPr>
        <w:ind w:left="360" w:hanging="360"/>
      </w:pPr>
      <w:rPr>
        <w:rFonts w:ascii="Symbol" w:hAnsi="Symbol" w:hint="default"/>
      </w:rPr>
    </w:lvl>
    <w:lvl w:ilvl="1" w:tplc="97D8C378">
      <w:start w:val="1"/>
      <w:numFmt w:val="bullet"/>
      <w:lvlText w:val="o"/>
      <w:lvlJc w:val="left"/>
      <w:pPr>
        <w:ind w:left="1080" w:hanging="360"/>
      </w:pPr>
      <w:rPr>
        <w:rFonts w:ascii="Courier New" w:hAnsi="Courier New" w:hint="default"/>
      </w:rPr>
    </w:lvl>
    <w:lvl w:ilvl="2" w:tplc="6728D16E">
      <w:start w:val="1"/>
      <w:numFmt w:val="bullet"/>
      <w:lvlText w:val=""/>
      <w:lvlJc w:val="left"/>
      <w:pPr>
        <w:ind w:left="1800" w:hanging="360"/>
      </w:pPr>
      <w:rPr>
        <w:rFonts w:ascii="Wingdings" w:hAnsi="Wingdings" w:hint="default"/>
      </w:rPr>
    </w:lvl>
    <w:lvl w:ilvl="3" w:tplc="FDAA019E">
      <w:start w:val="1"/>
      <w:numFmt w:val="bullet"/>
      <w:lvlText w:val=""/>
      <w:lvlJc w:val="left"/>
      <w:pPr>
        <w:ind w:left="2520" w:hanging="360"/>
      </w:pPr>
      <w:rPr>
        <w:rFonts w:ascii="Symbol" w:hAnsi="Symbol" w:hint="default"/>
      </w:rPr>
    </w:lvl>
    <w:lvl w:ilvl="4" w:tplc="749609F4">
      <w:start w:val="1"/>
      <w:numFmt w:val="bullet"/>
      <w:lvlText w:val="o"/>
      <w:lvlJc w:val="left"/>
      <w:pPr>
        <w:ind w:left="3240" w:hanging="360"/>
      </w:pPr>
      <w:rPr>
        <w:rFonts w:ascii="Courier New" w:hAnsi="Courier New" w:hint="default"/>
      </w:rPr>
    </w:lvl>
    <w:lvl w:ilvl="5" w:tplc="1B388716">
      <w:start w:val="1"/>
      <w:numFmt w:val="bullet"/>
      <w:lvlText w:val=""/>
      <w:lvlJc w:val="left"/>
      <w:pPr>
        <w:ind w:left="3960" w:hanging="360"/>
      </w:pPr>
      <w:rPr>
        <w:rFonts w:ascii="Wingdings" w:hAnsi="Wingdings" w:hint="default"/>
      </w:rPr>
    </w:lvl>
    <w:lvl w:ilvl="6" w:tplc="F684D41C">
      <w:start w:val="1"/>
      <w:numFmt w:val="bullet"/>
      <w:lvlText w:val=""/>
      <w:lvlJc w:val="left"/>
      <w:pPr>
        <w:ind w:left="4680" w:hanging="360"/>
      </w:pPr>
      <w:rPr>
        <w:rFonts w:ascii="Symbol" w:hAnsi="Symbol" w:hint="default"/>
      </w:rPr>
    </w:lvl>
    <w:lvl w:ilvl="7" w:tplc="EF2ADE56">
      <w:start w:val="1"/>
      <w:numFmt w:val="bullet"/>
      <w:lvlText w:val="o"/>
      <w:lvlJc w:val="left"/>
      <w:pPr>
        <w:ind w:left="5400" w:hanging="360"/>
      </w:pPr>
      <w:rPr>
        <w:rFonts w:ascii="Courier New" w:hAnsi="Courier New" w:hint="default"/>
      </w:rPr>
    </w:lvl>
    <w:lvl w:ilvl="8" w:tplc="1A22DE94">
      <w:start w:val="1"/>
      <w:numFmt w:val="bullet"/>
      <w:lvlText w:val=""/>
      <w:lvlJc w:val="left"/>
      <w:pPr>
        <w:ind w:left="6120" w:hanging="360"/>
      </w:pPr>
      <w:rPr>
        <w:rFonts w:ascii="Wingdings" w:hAnsi="Wingdings" w:hint="default"/>
      </w:rPr>
    </w:lvl>
  </w:abstractNum>
  <w:abstractNum w:abstractNumId="5" w15:restartNumberingAfterBreak="0">
    <w:nsid w:val="1C62224D"/>
    <w:multiLevelType w:val="multilevel"/>
    <w:tmpl w:val="0422E5E4"/>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
      <w:lvlJc w:val="left"/>
      <w:pPr>
        <w:ind w:left="1146"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09646BC"/>
    <w:multiLevelType w:val="hybridMultilevel"/>
    <w:tmpl w:val="A76C6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3A59A3"/>
    <w:multiLevelType w:val="multilevel"/>
    <w:tmpl w:val="E4FA0CF8"/>
    <w:lvl w:ilvl="0">
      <w:start w:val="1"/>
      <w:numFmt w:val="bullet"/>
      <w:lvlText w:val=""/>
      <w:lvlJc w:val="left"/>
      <w:pPr>
        <w:tabs>
          <w:tab w:val="num" w:pos="643"/>
        </w:tabs>
        <w:ind w:left="643" w:hanging="360"/>
      </w:pPr>
      <w:rPr>
        <w:rFonts w:ascii="Symbol" w:hAnsi="Symbol" w:hint="default"/>
        <w:sz w:val="16"/>
        <w:szCs w:val="16"/>
      </w:rPr>
    </w:lvl>
    <w:lvl w:ilvl="1">
      <w:start w:val="1"/>
      <w:numFmt w:val="bullet"/>
      <w:lvlText w:val=""/>
      <w:lvlJc w:val="left"/>
      <w:pPr>
        <w:ind w:left="1146"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1A91A4F"/>
    <w:multiLevelType w:val="multilevel"/>
    <w:tmpl w:val="016ABDD0"/>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024567"/>
    <w:multiLevelType w:val="multilevel"/>
    <w:tmpl w:val="EE4C8AD8"/>
    <w:lvl w:ilvl="0">
      <w:start w:val="1"/>
      <w:numFmt w:val="bullet"/>
      <w:lvlText w:val=""/>
      <w:lvlJc w:val="left"/>
      <w:pPr>
        <w:tabs>
          <w:tab w:val="num" w:pos="720"/>
        </w:tabs>
        <w:ind w:left="720" w:hanging="360"/>
      </w:pPr>
      <w:rPr>
        <w:rFonts w:ascii="Symbol" w:hAnsi="Symbol" w:hint="default"/>
        <w:sz w:val="16"/>
        <w:szCs w:val="16"/>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710A5"/>
    <w:multiLevelType w:val="hybridMultilevel"/>
    <w:tmpl w:val="302C6888"/>
    <w:lvl w:ilvl="0" w:tplc="8F72878A">
      <w:start w:val="1"/>
      <w:numFmt w:val="bullet"/>
      <w:lvlText w:val=""/>
      <w:lvlJc w:val="left"/>
      <w:pPr>
        <w:ind w:left="720" w:hanging="360"/>
      </w:pPr>
      <w:rPr>
        <w:rFonts w:ascii="Symbol" w:hAnsi="Symbol" w:hint="default"/>
      </w:rPr>
    </w:lvl>
    <w:lvl w:ilvl="1" w:tplc="202C7858">
      <w:start w:val="1"/>
      <w:numFmt w:val="bullet"/>
      <w:lvlText w:val="o"/>
      <w:lvlJc w:val="left"/>
      <w:pPr>
        <w:ind w:left="1440" w:hanging="360"/>
      </w:pPr>
      <w:rPr>
        <w:rFonts w:ascii="Courier New" w:hAnsi="Courier New" w:hint="default"/>
      </w:rPr>
    </w:lvl>
    <w:lvl w:ilvl="2" w:tplc="40FEDCB6">
      <w:start w:val="1"/>
      <w:numFmt w:val="bullet"/>
      <w:lvlText w:val=""/>
      <w:lvlJc w:val="left"/>
      <w:pPr>
        <w:ind w:left="2160" w:hanging="360"/>
      </w:pPr>
      <w:rPr>
        <w:rFonts w:ascii="Wingdings" w:hAnsi="Wingdings" w:hint="default"/>
      </w:rPr>
    </w:lvl>
    <w:lvl w:ilvl="3" w:tplc="E84EB53C">
      <w:start w:val="1"/>
      <w:numFmt w:val="bullet"/>
      <w:lvlText w:val=""/>
      <w:lvlJc w:val="left"/>
      <w:pPr>
        <w:ind w:left="2880" w:hanging="360"/>
      </w:pPr>
      <w:rPr>
        <w:rFonts w:ascii="Symbol" w:hAnsi="Symbol" w:hint="default"/>
      </w:rPr>
    </w:lvl>
    <w:lvl w:ilvl="4" w:tplc="68F4E934">
      <w:start w:val="1"/>
      <w:numFmt w:val="bullet"/>
      <w:lvlText w:val="o"/>
      <w:lvlJc w:val="left"/>
      <w:pPr>
        <w:ind w:left="3600" w:hanging="360"/>
      </w:pPr>
      <w:rPr>
        <w:rFonts w:ascii="Courier New" w:hAnsi="Courier New" w:hint="default"/>
      </w:rPr>
    </w:lvl>
    <w:lvl w:ilvl="5" w:tplc="EC5E7030">
      <w:start w:val="1"/>
      <w:numFmt w:val="bullet"/>
      <w:lvlText w:val=""/>
      <w:lvlJc w:val="left"/>
      <w:pPr>
        <w:ind w:left="4320" w:hanging="360"/>
      </w:pPr>
      <w:rPr>
        <w:rFonts w:ascii="Wingdings" w:hAnsi="Wingdings" w:hint="default"/>
      </w:rPr>
    </w:lvl>
    <w:lvl w:ilvl="6" w:tplc="782236E4">
      <w:start w:val="1"/>
      <w:numFmt w:val="bullet"/>
      <w:lvlText w:val=""/>
      <w:lvlJc w:val="left"/>
      <w:pPr>
        <w:ind w:left="5040" w:hanging="360"/>
      </w:pPr>
      <w:rPr>
        <w:rFonts w:ascii="Symbol" w:hAnsi="Symbol" w:hint="default"/>
      </w:rPr>
    </w:lvl>
    <w:lvl w:ilvl="7" w:tplc="199255A0">
      <w:start w:val="1"/>
      <w:numFmt w:val="bullet"/>
      <w:lvlText w:val="o"/>
      <w:lvlJc w:val="left"/>
      <w:pPr>
        <w:ind w:left="5760" w:hanging="360"/>
      </w:pPr>
      <w:rPr>
        <w:rFonts w:ascii="Courier New" w:hAnsi="Courier New" w:hint="default"/>
      </w:rPr>
    </w:lvl>
    <w:lvl w:ilvl="8" w:tplc="3A5080E2">
      <w:start w:val="1"/>
      <w:numFmt w:val="bullet"/>
      <w:lvlText w:val=""/>
      <w:lvlJc w:val="left"/>
      <w:pPr>
        <w:ind w:left="6480" w:hanging="360"/>
      </w:pPr>
      <w:rPr>
        <w:rFonts w:ascii="Wingdings" w:hAnsi="Wingdings" w:hint="default"/>
      </w:rPr>
    </w:lvl>
  </w:abstractNum>
  <w:abstractNum w:abstractNumId="11" w15:restartNumberingAfterBreak="0">
    <w:nsid w:val="2B19568D"/>
    <w:multiLevelType w:val="hybridMultilevel"/>
    <w:tmpl w:val="AE601258"/>
    <w:lvl w:ilvl="0" w:tplc="3EA4732E">
      <w:start w:val="1"/>
      <w:numFmt w:val="bullet"/>
      <w:lvlText w:val=""/>
      <w:lvlJc w:val="left"/>
      <w:pPr>
        <w:ind w:left="720" w:hanging="360"/>
      </w:pPr>
      <w:rPr>
        <w:rFonts w:ascii="Symbol" w:hAnsi="Symbol" w:hint="default"/>
      </w:rPr>
    </w:lvl>
    <w:lvl w:ilvl="1" w:tplc="06960406">
      <w:start w:val="1"/>
      <w:numFmt w:val="bullet"/>
      <w:lvlText w:val="o"/>
      <w:lvlJc w:val="left"/>
      <w:pPr>
        <w:ind w:left="1440" w:hanging="360"/>
      </w:pPr>
      <w:rPr>
        <w:rFonts w:ascii="Courier New" w:hAnsi="Courier New" w:hint="default"/>
      </w:rPr>
    </w:lvl>
    <w:lvl w:ilvl="2" w:tplc="A44A4444">
      <w:start w:val="1"/>
      <w:numFmt w:val="bullet"/>
      <w:lvlText w:val=""/>
      <w:lvlJc w:val="left"/>
      <w:pPr>
        <w:ind w:left="2160" w:hanging="360"/>
      </w:pPr>
      <w:rPr>
        <w:rFonts w:ascii="Wingdings" w:hAnsi="Wingdings" w:hint="default"/>
      </w:rPr>
    </w:lvl>
    <w:lvl w:ilvl="3" w:tplc="5024FA8E">
      <w:start w:val="1"/>
      <w:numFmt w:val="bullet"/>
      <w:lvlText w:val=""/>
      <w:lvlJc w:val="left"/>
      <w:pPr>
        <w:ind w:left="2880" w:hanging="360"/>
      </w:pPr>
      <w:rPr>
        <w:rFonts w:ascii="Symbol" w:hAnsi="Symbol" w:hint="default"/>
      </w:rPr>
    </w:lvl>
    <w:lvl w:ilvl="4" w:tplc="C910EF28">
      <w:start w:val="1"/>
      <w:numFmt w:val="bullet"/>
      <w:lvlText w:val="o"/>
      <w:lvlJc w:val="left"/>
      <w:pPr>
        <w:ind w:left="3600" w:hanging="360"/>
      </w:pPr>
      <w:rPr>
        <w:rFonts w:ascii="Courier New" w:hAnsi="Courier New" w:hint="default"/>
      </w:rPr>
    </w:lvl>
    <w:lvl w:ilvl="5" w:tplc="8752CFBA">
      <w:start w:val="1"/>
      <w:numFmt w:val="bullet"/>
      <w:lvlText w:val=""/>
      <w:lvlJc w:val="left"/>
      <w:pPr>
        <w:ind w:left="4320" w:hanging="360"/>
      </w:pPr>
      <w:rPr>
        <w:rFonts w:ascii="Wingdings" w:hAnsi="Wingdings" w:hint="default"/>
      </w:rPr>
    </w:lvl>
    <w:lvl w:ilvl="6" w:tplc="971C7194">
      <w:start w:val="1"/>
      <w:numFmt w:val="bullet"/>
      <w:lvlText w:val=""/>
      <w:lvlJc w:val="left"/>
      <w:pPr>
        <w:ind w:left="5040" w:hanging="360"/>
      </w:pPr>
      <w:rPr>
        <w:rFonts w:ascii="Symbol" w:hAnsi="Symbol" w:hint="default"/>
      </w:rPr>
    </w:lvl>
    <w:lvl w:ilvl="7" w:tplc="A6D0E372">
      <w:start w:val="1"/>
      <w:numFmt w:val="bullet"/>
      <w:lvlText w:val="o"/>
      <w:lvlJc w:val="left"/>
      <w:pPr>
        <w:ind w:left="5760" w:hanging="360"/>
      </w:pPr>
      <w:rPr>
        <w:rFonts w:ascii="Courier New" w:hAnsi="Courier New" w:hint="default"/>
      </w:rPr>
    </w:lvl>
    <w:lvl w:ilvl="8" w:tplc="2830106E">
      <w:start w:val="1"/>
      <w:numFmt w:val="bullet"/>
      <w:lvlText w:val=""/>
      <w:lvlJc w:val="left"/>
      <w:pPr>
        <w:ind w:left="6480" w:hanging="360"/>
      </w:pPr>
      <w:rPr>
        <w:rFonts w:ascii="Wingdings" w:hAnsi="Wingdings" w:hint="default"/>
      </w:rPr>
    </w:lvl>
  </w:abstractNum>
  <w:abstractNum w:abstractNumId="12" w15:restartNumberingAfterBreak="0">
    <w:nsid w:val="2EB0585D"/>
    <w:multiLevelType w:val="hybridMultilevel"/>
    <w:tmpl w:val="63704EBC"/>
    <w:lvl w:ilvl="0" w:tplc="50040D0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C11B75"/>
    <w:multiLevelType w:val="multilevel"/>
    <w:tmpl w:val="3D4AC2AA"/>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068"/>
        </w:tabs>
        <w:ind w:left="1068"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1185A"/>
    <w:multiLevelType w:val="multilevel"/>
    <w:tmpl w:val="872C117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4097739"/>
    <w:multiLevelType w:val="multilevel"/>
    <w:tmpl w:val="45261E2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8662D"/>
    <w:multiLevelType w:val="hybridMultilevel"/>
    <w:tmpl w:val="2BF83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27579"/>
    <w:multiLevelType w:val="hybridMultilevel"/>
    <w:tmpl w:val="C0FC3EF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9863FB"/>
    <w:multiLevelType w:val="hybridMultilevel"/>
    <w:tmpl w:val="D22A4EB4"/>
    <w:lvl w:ilvl="0" w:tplc="C1D000E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7B46AF"/>
    <w:multiLevelType w:val="hybridMultilevel"/>
    <w:tmpl w:val="7C9CFBD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B44812"/>
    <w:multiLevelType w:val="multilevel"/>
    <w:tmpl w:val="2F902050"/>
    <w:lvl w:ilvl="0">
      <w:start w:val="1"/>
      <w:numFmt w:val="decimal"/>
      <w:lvlText w:val="%1."/>
      <w:lvlJc w:val="left"/>
      <w:pPr>
        <w:ind w:left="360" w:hanging="360"/>
      </w:pPr>
      <w:rPr>
        <w:rFonts w:hint="default"/>
        <w:sz w:val="32"/>
        <w:szCs w:val="3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FD641DB"/>
    <w:multiLevelType w:val="multilevel"/>
    <w:tmpl w:val="E5EE85D8"/>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D34014"/>
    <w:multiLevelType w:val="multilevel"/>
    <w:tmpl w:val="8676D2F8"/>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E4ED0"/>
    <w:multiLevelType w:val="hybridMultilevel"/>
    <w:tmpl w:val="0638EDC2"/>
    <w:lvl w:ilvl="0" w:tplc="D9FE758C">
      <w:start w:val="1"/>
      <w:numFmt w:val="decimal"/>
      <w:lvlText w:val="%1."/>
      <w:lvlJc w:val="left"/>
      <w:pPr>
        <w:ind w:left="360" w:hanging="360"/>
      </w:pPr>
      <w:rPr>
        <w:color w:val="auto"/>
      </w:rPr>
    </w:lvl>
    <w:lvl w:ilvl="1" w:tplc="7B9ED61E">
      <w:start w:val="1"/>
      <w:numFmt w:val="lowerLetter"/>
      <w:lvlText w:val="%2."/>
      <w:lvlJc w:val="left"/>
      <w:pPr>
        <w:ind w:left="1080" w:hanging="360"/>
      </w:pPr>
    </w:lvl>
    <w:lvl w:ilvl="2" w:tplc="CDFA954A">
      <w:start w:val="1"/>
      <w:numFmt w:val="lowerRoman"/>
      <w:lvlText w:val="%3."/>
      <w:lvlJc w:val="right"/>
      <w:pPr>
        <w:ind w:left="1800" w:hanging="180"/>
      </w:pPr>
    </w:lvl>
    <w:lvl w:ilvl="3" w:tplc="D8CC982E">
      <w:start w:val="1"/>
      <w:numFmt w:val="decimal"/>
      <w:lvlText w:val="%4."/>
      <w:lvlJc w:val="left"/>
      <w:pPr>
        <w:ind w:left="2520" w:hanging="360"/>
      </w:pPr>
    </w:lvl>
    <w:lvl w:ilvl="4" w:tplc="C21E8760">
      <w:start w:val="1"/>
      <w:numFmt w:val="lowerLetter"/>
      <w:lvlText w:val="%5."/>
      <w:lvlJc w:val="left"/>
      <w:pPr>
        <w:ind w:left="3240" w:hanging="360"/>
      </w:pPr>
    </w:lvl>
    <w:lvl w:ilvl="5" w:tplc="D380553A">
      <w:start w:val="1"/>
      <w:numFmt w:val="lowerRoman"/>
      <w:lvlText w:val="%6."/>
      <w:lvlJc w:val="right"/>
      <w:pPr>
        <w:ind w:left="3960" w:hanging="180"/>
      </w:pPr>
    </w:lvl>
    <w:lvl w:ilvl="6" w:tplc="FFF27952">
      <w:start w:val="1"/>
      <w:numFmt w:val="decimal"/>
      <w:lvlText w:val="%7."/>
      <w:lvlJc w:val="left"/>
      <w:pPr>
        <w:ind w:left="4680" w:hanging="360"/>
      </w:pPr>
    </w:lvl>
    <w:lvl w:ilvl="7" w:tplc="E0BC0986">
      <w:start w:val="1"/>
      <w:numFmt w:val="lowerLetter"/>
      <w:lvlText w:val="%8."/>
      <w:lvlJc w:val="left"/>
      <w:pPr>
        <w:ind w:left="5400" w:hanging="360"/>
      </w:pPr>
    </w:lvl>
    <w:lvl w:ilvl="8" w:tplc="D2C80088">
      <w:start w:val="1"/>
      <w:numFmt w:val="lowerRoman"/>
      <w:lvlText w:val="%9."/>
      <w:lvlJc w:val="right"/>
      <w:pPr>
        <w:ind w:left="6120" w:hanging="180"/>
      </w:pPr>
    </w:lvl>
  </w:abstractNum>
  <w:abstractNum w:abstractNumId="24" w15:restartNumberingAfterBreak="0">
    <w:nsid w:val="445A7393"/>
    <w:multiLevelType w:val="multilevel"/>
    <w:tmpl w:val="1160E6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86"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2552E9"/>
    <w:multiLevelType w:val="multilevel"/>
    <w:tmpl w:val="E5FA536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77612"/>
    <w:multiLevelType w:val="hybridMultilevel"/>
    <w:tmpl w:val="B79C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A55AB7"/>
    <w:multiLevelType w:val="multilevel"/>
    <w:tmpl w:val="0422E5E4"/>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
      <w:lvlJc w:val="left"/>
      <w:pPr>
        <w:ind w:left="1146"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D30698C"/>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1146"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D520E96"/>
    <w:multiLevelType w:val="multilevel"/>
    <w:tmpl w:val="0422E5E4"/>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
      <w:lvlJc w:val="left"/>
      <w:pPr>
        <w:ind w:left="1146"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F9E2DD3"/>
    <w:multiLevelType w:val="hybridMultilevel"/>
    <w:tmpl w:val="9C748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C51532"/>
    <w:multiLevelType w:val="hybridMultilevel"/>
    <w:tmpl w:val="84FC4DCA"/>
    <w:lvl w:ilvl="0" w:tplc="50040D0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DE1CF3"/>
    <w:multiLevelType w:val="multilevel"/>
    <w:tmpl w:val="0422E5E4"/>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
      <w:lvlJc w:val="left"/>
      <w:pPr>
        <w:ind w:left="1146"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5D8045D5"/>
    <w:multiLevelType w:val="hybridMultilevel"/>
    <w:tmpl w:val="7B36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1E7692"/>
    <w:multiLevelType w:val="multilevel"/>
    <w:tmpl w:val="0422E5E4"/>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
      <w:lvlJc w:val="left"/>
      <w:pPr>
        <w:ind w:left="1146"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64D6DAF"/>
    <w:multiLevelType w:val="hybridMultilevel"/>
    <w:tmpl w:val="4A0E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C9255C"/>
    <w:multiLevelType w:val="hybridMultilevel"/>
    <w:tmpl w:val="6FEE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CC0842"/>
    <w:multiLevelType w:val="hybridMultilevel"/>
    <w:tmpl w:val="19BC8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E5FB2"/>
    <w:multiLevelType w:val="multilevel"/>
    <w:tmpl w:val="630C50F0"/>
    <w:lvl w:ilvl="0">
      <w:start w:val="1"/>
      <w:numFmt w:val="decimal"/>
      <w:pStyle w:val="VCAAHeading3"/>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97F42E8"/>
    <w:multiLevelType w:val="multilevel"/>
    <w:tmpl w:val="8A4879CC"/>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6639B"/>
    <w:multiLevelType w:val="hybridMultilevel"/>
    <w:tmpl w:val="47E0B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97622919">
    <w:abstractNumId w:val="11"/>
  </w:num>
  <w:num w:numId="2" w16cid:durableId="979382874">
    <w:abstractNumId w:val="4"/>
  </w:num>
  <w:num w:numId="3" w16cid:durableId="829253237">
    <w:abstractNumId w:val="10"/>
  </w:num>
  <w:num w:numId="4" w16cid:durableId="1142456183">
    <w:abstractNumId w:val="23"/>
  </w:num>
  <w:num w:numId="5" w16cid:durableId="1124883372">
    <w:abstractNumId w:val="8"/>
  </w:num>
  <w:num w:numId="6" w16cid:durableId="141505816">
    <w:abstractNumId w:val="3"/>
  </w:num>
  <w:num w:numId="7" w16cid:durableId="339160055">
    <w:abstractNumId w:val="36"/>
  </w:num>
  <w:num w:numId="8" w16cid:durableId="2070180992">
    <w:abstractNumId w:val="1"/>
  </w:num>
  <w:num w:numId="9" w16cid:durableId="1864630645">
    <w:abstractNumId w:val="0"/>
  </w:num>
  <w:num w:numId="10" w16cid:durableId="2065906508">
    <w:abstractNumId w:val="2"/>
  </w:num>
  <w:num w:numId="11" w16cid:durableId="215363589">
    <w:abstractNumId w:val="24"/>
  </w:num>
  <w:num w:numId="12" w16cid:durableId="952442430">
    <w:abstractNumId w:val="22"/>
  </w:num>
  <w:num w:numId="13" w16cid:durableId="1503547404">
    <w:abstractNumId w:val="21"/>
  </w:num>
  <w:num w:numId="14" w16cid:durableId="263419708">
    <w:abstractNumId w:val="25"/>
  </w:num>
  <w:num w:numId="15" w16cid:durableId="145443364">
    <w:abstractNumId w:val="9"/>
  </w:num>
  <w:num w:numId="16" w16cid:durableId="2097550675">
    <w:abstractNumId w:val="13"/>
  </w:num>
  <w:num w:numId="17" w16cid:durableId="287904883">
    <w:abstractNumId w:val="17"/>
  </w:num>
  <w:num w:numId="18" w16cid:durableId="1250234653">
    <w:abstractNumId w:val="19"/>
  </w:num>
  <w:num w:numId="19" w16cid:durableId="604003335">
    <w:abstractNumId w:val="20"/>
  </w:num>
  <w:num w:numId="20" w16cid:durableId="375741056">
    <w:abstractNumId w:val="7"/>
  </w:num>
  <w:num w:numId="21" w16cid:durableId="1043090784">
    <w:abstractNumId w:val="15"/>
  </w:num>
  <w:num w:numId="22" w16cid:durableId="1545750138">
    <w:abstractNumId w:val="39"/>
  </w:num>
  <w:num w:numId="23" w16cid:durableId="306085305">
    <w:abstractNumId w:val="34"/>
  </w:num>
  <w:num w:numId="24" w16cid:durableId="717360921">
    <w:abstractNumId w:val="32"/>
  </w:num>
  <w:num w:numId="25" w16cid:durableId="1749380011">
    <w:abstractNumId w:val="27"/>
  </w:num>
  <w:num w:numId="26" w16cid:durableId="449126215">
    <w:abstractNumId w:val="5"/>
  </w:num>
  <w:num w:numId="27" w16cid:durableId="1966813465">
    <w:abstractNumId w:val="29"/>
  </w:num>
  <w:num w:numId="28" w16cid:durableId="1276786386">
    <w:abstractNumId w:val="28"/>
  </w:num>
  <w:num w:numId="29" w16cid:durableId="1428765996">
    <w:abstractNumId w:val="38"/>
  </w:num>
  <w:num w:numId="30" w16cid:durableId="352221980">
    <w:abstractNumId w:val="14"/>
  </w:num>
  <w:num w:numId="31" w16cid:durableId="235673975">
    <w:abstractNumId w:val="12"/>
  </w:num>
  <w:num w:numId="32" w16cid:durableId="826673648">
    <w:abstractNumId w:val="37"/>
  </w:num>
  <w:num w:numId="33" w16cid:durableId="391008390">
    <w:abstractNumId w:val="33"/>
  </w:num>
  <w:num w:numId="34" w16cid:durableId="723408326">
    <w:abstractNumId w:val="35"/>
  </w:num>
  <w:num w:numId="35" w16cid:durableId="1574897475">
    <w:abstractNumId w:val="30"/>
  </w:num>
  <w:num w:numId="36" w16cid:durableId="372728165">
    <w:abstractNumId w:val="16"/>
  </w:num>
  <w:num w:numId="37" w16cid:durableId="864713099">
    <w:abstractNumId w:val="6"/>
  </w:num>
  <w:num w:numId="38" w16cid:durableId="1034307881">
    <w:abstractNumId w:val="40"/>
  </w:num>
  <w:num w:numId="39" w16cid:durableId="225380914">
    <w:abstractNumId w:val="31"/>
  </w:num>
  <w:num w:numId="40" w16cid:durableId="839350981">
    <w:abstractNumId w:val="18"/>
  </w:num>
  <w:num w:numId="41" w16cid:durableId="13361124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Foskett">
    <w15:presenceInfo w15:providerId="AD" w15:userId="S::Lucy.Foskett@education.vic.gov.au::ee9f5e8b-3009-4d2a-b9d7-0d493e31b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21"/>
    <w:rsid w:val="00016F37"/>
    <w:rsid w:val="00017AF6"/>
    <w:rsid w:val="00172FEF"/>
    <w:rsid w:val="001B3547"/>
    <w:rsid w:val="00203EE8"/>
    <w:rsid w:val="0028518C"/>
    <w:rsid w:val="0029561F"/>
    <w:rsid w:val="002D11DF"/>
    <w:rsid w:val="003013C2"/>
    <w:rsid w:val="0030737B"/>
    <w:rsid w:val="0032378B"/>
    <w:rsid w:val="00326A73"/>
    <w:rsid w:val="003437C7"/>
    <w:rsid w:val="00393BC3"/>
    <w:rsid w:val="003C44FE"/>
    <w:rsid w:val="00410D21"/>
    <w:rsid w:val="00423996"/>
    <w:rsid w:val="0045632A"/>
    <w:rsid w:val="00482FC6"/>
    <w:rsid w:val="004B4F31"/>
    <w:rsid w:val="004C595B"/>
    <w:rsid w:val="004E06AA"/>
    <w:rsid w:val="0051200A"/>
    <w:rsid w:val="0062082F"/>
    <w:rsid w:val="00637A70"/>
    <w:rsid w:val="006441ED"/>
    <w:rsid w:val="00671A6F"/>
    <w:rsid w:val="006D4FBA"/>
    <w:rsid w:val="006D698A"/>
    <w:rsid w:val="006E3AFC"/>
    <w:rsid w:val="00721E42"/>
    <w:rsid w:val="007339F7"/>
    <w:rsid w:val="00757943"/>
    <w:rsid w:val="007B46C8"/>
    <w:rsid w:val="007F1088"/>
    <w:rsid w:val="00807AF7"/>
    <w:rsid w:val="008168F7"/>
    <w:rsid w:val="008B6494"/>
    <w:rsid w:val="008D127A"/>
    <w:rsid w:val="008D2938"/>
    <w:rsid w:val="00986A7F"/>
    <w:rsid w:val="0098798C"/>
    <w:rsid w:val="00990FBC"/>
    <w:rsid w:val="009F30CD"/>
    <w:rsid w:val="009F62F4"/>
    <w:rsid w:val="00A03EE3"/>
    <w:rsid w:val="00A370AD"/>
    <w:rsid w:val="00AC2697"/>
    <w:rsid w:val="00AE259D"/>
    <w:rsid w:val="00B04AEF"/>
    <w:rsid w:val="00B25CCB"/>
    <w:rsid w:val="00B45ED4"/>
    <w:rsid w:val="00B507D0"/>
    <w:rsid w:val="00B72B46"/>
    <w:rsid w:val="00C67E23"/>
    <w:rsid w:val="00D01C75"/>
    <w:rsid w:val="00D023CD"/>
    <w:rsid w:val="00D36E83"/>
    <w:rsid w:val="00D648FC"/>
    <w:rsid w:val="00D9369D"/>
    <w:rsid w:val="00DA1330"/>
    <w:rsid w:val="00DE609A"/>
    <w:rsid w:val="00E0795A"/>
    <w:rsid w:val="00E96AA8"/>
    <w:rsid w:val="00F05CF0"/>
    <w:rsid w:val="00F6098E"/>
    <w:rsid w:val="00FB5BFF"/>
    <w:rsid w:val="00FC2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5FD5"/>
  <w15:chartTrackingRefBased/>
  <w15:docId w15:val="{7157BB81-3833-4CC3-A7C3-B1A68ED2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D21"/>
    <w:pPr>
      <w:tabs>
        <w:tab w:val="center" w:pos="4513"/>
        <w:tab w:val="right" w:pos="9026"/>
      </w:tabs>
      <w:spacing w:after="0" w:line="240" w:lineRule="auto"/>
    </w:pPr>
  </w:style>
  <w:style w:type="character" w:customStyle="1" w:styleId="HeaderChar">
    <w:name w:val="Header Char"/>
    <w:basedOn w:val="DefaultParagraphFont"/>
    <w:link w:val="Header"/>
    <w:rsid w:val="00410D21"/>
  </w:style>
  <w:style w:type="paragraph" w:styleId="Footer">
    <w:name w:val="footer"/>
    <w:basedOn w:val="Normal"/>
    <w:link w:val="FooterChar"/>
    <w:uiPriority w:val="99"/>
    <w:unhideWhenUsed/>
    <w:rsid w:val="00410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21"/>
  </w:style>
  <w:style w:type="paragraph" w:customStyle="1" w:styleId="ESBodyText">
    <w:name w:val="ES_Body Text"/>
    <w:basedOn w:val="Normal"/>
    <w:qFormat/>
    <w:rsid w:val="00410D21"/>
    <w:pPr>
      <w:spacing w:after="120" w:line="240" w:lineRule="atLeast"/>
    </w:pPr>
    <w:rPr>
      <w:rFonts w:ascii="Arial" w:eastAsiaTheme="minorEastAsia" w:hAnsi="Arial" w:cs="Arial"/>
      <w:kern w:val="0"/>
      <w:sz w:val="18"/>
      <w:szCs w:val="18"/>
      <w:lang w:val="en-US"/>
    </w:rPr>
  </w:style>
  <w:style w:type="paragraph" w:styleId="ListParagraph">
    <w:name w:val="List Paragraph"/>
    <w:basedOn w:val="Normal"/>
    <w:uiPriority w:val="34"/>
    <w:qFormat/>
    <w:rsid w:val="00410D21"/>
    <w:pPr>
      <w:spacing w:after="120" w:line="240" w:lineRule="atLeast"/>
      <w:ind w:left="720"/>
      <w:contextualSpacing/>
    </w:pPr>
    <w:rPr>
      <w:rFonts w:ascii="Arial" w:eastAsiaTheme="minorEastAsia" w:hAnsi="Arial" w:cs="Arial"/>
      <w:kern w:val="0"/>
      <w:sz w:val="18"/>
      <w:szCs w:val="18"/>
      <w:lang w:val="en-US"/>
    </w:rPr>
  </w:style>
  <w:style w:type="character" w:styleId="Hyperlink">
    <w:name w:val="Hyperlink"/>
    <w:basedOn w:val="DefaultParagraphFont"/>
    <w:uiPriority w:val="99"/>
    <w:unhideWhenUsed/>
    <w:rsid w:val="00410D21"/>
    <w:rPr>
      <w:color w:val="0563C1" w:themeColor="hyperlink"/>
      <w:u w:val="single"/>
    </w:rPr>
  </w:style>
  <w:style w:type="paragraph" w:customStyle="1" w:styleId="VCAAHeading3">
    <w:name w:val="VCAA Heading 3"/>
    <w:next w:val="Normal"/>
    <w:qFormat/>
    <w:rsid w:val="00FB5BFF"/>
    <w:pPr>
      <w:numPr>
        <w:numId w:val="29"/>
      </w:numPr>
      <w:spacing w:before="320" w:after="120" w:line="400" w:lineRule="exact"/>
      <w:outlineLvl w:val="3"/>
    </w:pPr>
    <w:rPr>
      <w:rFonts w:ascii="Arial" w:hAnsi="Arial" w:cs="Arial"/>
      <w:color w:val="0F7EB4"/>
      <w:kern w:val="0"/>
      <w:szCs w:val="24"/>
      <w:lang w:val="en-US"/>
      <w14:ligatures w14:val="none"/>
    </w:rPr>
  </w:style>
  <w:style w:type="paragraph" w:styleId="TOC6">
    <w:name w:val="toc 6"/>
    <w:basedOn w:val="Normal"/>
    <w:next w:val="Normal"/>
    <w:autoRedefine/>
    <w:uiPriority w:val="39"/>
    <w:unhideWhenUsed/>
    <w:rsid w:val="00410D21"/>
    <w:pPr>
      <w:spacing w:after="100"/>
      <w:ind w:left="1100"/>
    </w:pPr>
  </w:style>
  <w:style w:type="paragraph" w:styleId="TOC4">
    <w:name w:val="toc 4"/>
    <w:basedOn w:val="Normal"/>
    <w:next w:val="Normal"/>
    <w:autoRedefine/>
    <w:uiPriority w:val="39"/>
    <w:unhideWhenUsed/>
    <w:rsid w:val="00410D21"/>
    <w:pPr>
      <w:spacing w:after="100"/>
      <w:ind w:left="660"/>
    </w:pPr>
  </w:style>
  <w:style w:type="paragraph" w:customStyle="1" w:styleId="VCAAbody">
    <w:name w:val="VCAA body"/>
    <w:link w:val="VCAAbodyChar"/>
    <w:qFormat/>
    <w:rsid w:val="00410D21"/>
    <w:pPr>
      <w:spacing w:before="120" w:after="120" w:line="280" w:lineRule="exact"/>
    </w:pPr>
    <w:rPr>
      <w:rFonts w:asciiTheme="majorHAnsi" w:hAnsiTheme="majorHAnsi" w:cs="Arial"/>
      <w:color w:val="000000" w:themeColor="text1"/>
      <w:kern w:val="0"/>
      <w:sz w:val="20"/>
      <w:lang w:val="en-US"/>
      <w14:ligatures w14:val="none"/>
    </w:rPr>
  </w:style>
  <w:style w:type="character" w:customStyle="1" w:styleId="VCAAbodyChar">
    <w:name w:val="VCAA body Char"/>
    <w:basedOn w:val="DefaultParagraphFont"/>
    <w:link w:val="VCAAbody"/>
    <w:rsid w:val="00410D21"/>
    <w:rPr>
      <w:rFonts w:asciiTheme="majorHAnsi" w:hAnsiTheme="majorHAnsi" w:cs="Arial"/>
      <w:color w:val="000000" w:themeColor="text1"/>
      <w:kern w:val="0"/>
      <w:sz w:val="20"/>
      <w:lang w:val="en-US"/>
      <w14:ligatures w14:val="none"/>
    </w:rPr>
  </w:style>
  <w:style w:type="paragraph" w:customStyle="1" w:styleId="VCAAtrademarkinfo">
    <w:name w:val="VCAA trademark info"/>
    <w:basedOn w:val="Normal"/>
    <w:qFormat/>
    <w:rsid w:val="00410D21"/>
    <w:pPr>
      <w:spacing w:before="120" w:after="0" w:line="200" w:lineRule="exact"/>
    </w:pPr>
    <w:rPr>
      <w:rFonts w:asciiTheme="majorHAnsi" w:hAnsiTheme="majorHAnsi" w:cs="Arial"/>
      <w:color w:val="000000" w:themeColor="text1"/>
      <w:kern w:val="0"/>
      <w:sz w:val="16"/>
      <w:szCs w:val="16"/>
      <w:lang w:val="en-US"/>
      <w14:ligatures w14:val="none"/>
    </w:rPr>
  </w:style>
  <w:style w:type="table" w:styleId="TableGrid">
    <w:name w:val="Table Grid"/>
    <w:basedOn w:val="TableNormal"/>
    <w:uiPriority w:val="59"/>
    <w:rsid w:val="00FB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E06AA"/>
    <w:pPr>
      <w:spacing w:line="240" w:lineRule="auto"/>
    </w:pPr>
    <w:rPr>
      <w:sz w:val="20"/>
      <w:szCs w:val="20"/>
    </w:rPr>
  </w:style>
  <w:style w:type="character" w:customStyle="1" w:styleId="CommentTextChar">
    <w:name w:val="Comment Text Char"/>
    <w:basedOn w:val="DefaultParagraphFont"/>
    <w:link w:val="CommentText"/>
    <w:uiPriority w:val="99"/>
    <w:rsid w:val="004E06AA"/>
    <w:rPr>
      <w:sz w:val="20"/>
      <w:szCs w:val="20"/>
    </w:rPr>
  </w:style>
  <w:style w:type="character" w:styleId="CommentReference">
    <w:name w:val="annotation reference"/>
    <w:basedOn w:val="DefaultParagraphFont"/>
    <w:uiPriority w:val="99"/>
    <w:semiHidden/>
    <w:unhideWhenUsed/>
    <w:rsid w:val="004E06AA"/>
    <w:rPr>
      <w:sz w:val="16"/>
      <w:szCs w:val="16"/>
    </w:rPr>
  </w:style>
  <w:style w:type="table" w:customStyle="1" w:styleId="VCAAopentable">
    <w:name w:val="VCAA open table"/>
    <w:basedOn w:val="TableNormal"/>
    <w:uiPriority w:val="99"/>
    <w:rsid w:val="004E06AA"/>
    <w:pPr>
      <w:spacing w:before="40" w:after="40" w:line="240" w:lineRule="auto"/>
    </w:pPr>
    <w:rPr>
      <w:rFonts w:ascii="Arial" w:hAnsi="Arial"/>
      <w:color w:val="000000" w:themeColor="text1"/>
      <w:kern w:val="0"/>
      <w:sz w:val="20"/>
      <w:lang w:val="en-US"/>
      <w14:ligatures w14:val="none"/>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CommentSubject">
    <w:name w:val="annotation subject"/>
    <w:basedOn w:val="CommentText"/>
    <w:next w:val="CommentText"/>
    <w:link w:val="CommentSubjectChar"/>
    <w:uiPriority w:val="99"/>
    <w:semiHidden/>
    <w:unhideWhenUsed/>
    <w:rsid w:val="00B72B46"/>
    <w:rPr>
      <w:b/>
      <w:bCs/>
    </w:rPr>
  </w:style>
  <w:style w:type="character" w:customStyle="1" w:styleId="CommentSubjectChar">
    <w:name w:val="Comment Subject Char"/>
    <w:basedOn w:val="CommentTextChar"/>
    <w:link w:val="CommentSubject"/>
    <w:uiPriority w:val="99"/>
    <w:semiHidden/>
    <w:rsid w:val="00B72B46"/>
    <w:rPr>
      <w:b/>
      <w:bCs/>
      <w:sz w:val="20"/>
      <w:szCs w:val="20"/>
    </w:rPr>
  </w:style>
  <w:style w:type="character" w:styleId="UnresolvedMention">
    <w:name w:val="Unresolved Mention"/>
    <w:basedOn w:val="DefaultParagraphFont"/>
    <w:uiPriority w:val="99"/>
    <w:semiHidden/>
    <w:unhideWhenUsed/>
    <w:rsid w:val="00B45ED4"/>
    <w:rPr>
      <w:color w:val="605E5C"/>
      <w:shd w:val="clear" w:color="auto" w:fill="E1DFDD"/>
    </w:rPr>
  </w:style>
  <w:style w:type="character" w:styleId="FollowedHyperlink">
    <w:name w:val="FollowedHyperlink"/>
    <w:basedOn w:val="DefaultParagraphFont"/>
    <w:uiPriority w:val="99"/>
    <w:semiHidden/>
    <w:unhideWhenUsed/>
    <w:rsid w:val="00B45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Documents/workwithus/HR/VCAAPrivateVehicleonOfficialDut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caa.copyright@edumail.vic.gov.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Documents/workwithus/HR/VCAARemoteTravellingAllowanceForm.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0B3F-7314-497D-9BF4-610CF28071AE}">
  <ds:schemaRefs>
    <ds:schemaRef ds:uri="http://schemas.microsoft.com/office/2006/metadata/properties"/>
    <ds:schemaRef ds:uri="http://schemas.microsoft.com/office/infopath/2007/PartnerControls"/>
    <ds:schemaRef ds:uri="603ce84b-db6c-4b71-aec5-1961e312b7c3"/>
    <ds:schemaRef ds:uri="1dfda961-1ef8-479d-a039-ba17e335c3a2"/>
  </ds:schemaRefs>
</ds:datastoreItem>
</file>

<file path=customXml/itemProps2.xml><?xml version="1.0" encoding="utf-8"?>
<ds:datastoreItem xmlns:ds="http://schemas.openxmlformats.org/officeDocument/2006/customXml" ds:itemID="{DA90C630-C040-41D4-B10A-987A336BFB38}">
  <ds:schemaRefs>
    <ds:schemaRef ds:uri="http://schemas.microsoft.com/sharepoint/v3/contenttype/forms"/>
  </ds:schemaRefs>
</ds:datastoreItem>
</file>

<file path=customXml/itemProps3.xml><?xml version="1.0" encoding="utf-8"?>
<ds:datastoreItem xmlns:ds="http://schemas.openxmlformats.org/officeDocument/2006/customXml" ds:itemID="{BD838352-9200-4D05-B30A-9F9E918E7C6F}"/>
</file>

<file path=customXml/itemProps4.xml><?xml version="1.0" encoding="utf-8"?>
<ds:datastoreItem xmlns:ds="http://schemas.openxmlformats.org/officeDocument/2006/customXml" ds:itemID="{55C6A949-5BB4-4F3A-8B9C-0DF5241B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Marazzato</dc:creator>
  <cp:keywords/>
  <dc:description/>
  <cp:lastModifiedBy>Nutan Bansal</cp:lastModifiedBy>
  <cp:revision>2</cp:revision>
  <cp:lastPrinted>2024-08-05T03:27:00Z</cp:lastPrinted>
  <dcterms:created xsi:type="dcterms:W3CDTF">2024-08-26T02:53:00Z</dcterms:created>
  <dcterms:modified xsi:type="dcterms:W3CDTF">2024-08-26T02:53:00Z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