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52"/>
        </w:rPr>
        <w:alias w:val="Title"/>
        <w:tag w:val=""/>
        <w:id w:val="-810398239"/>
        <w:placeholder>
          <w:docPart w:val="DE2388AEB6F149B5B8448064916BB16D"/>
        </w:placeholder>
        <w:dataBinding w:prefixMappings="xmlns:ns0='http://purl.org/dc/elements/1.1/' xmlns:ns1='http://schemas.openxmlformats.org/package/2006/metadata/core-properties' " w:xpath="/ns1:coreProperties[1]/ns0:title[1]" w:storeItemID="{6C3C8BC8-F283-45AE-878A-BAB7291924A1}"/>
        <w:text/>
      </w:sdtPr>
      <w:sdtEndPr/>
      <w:sdtContent>
        <w:p w14:paraId="6E19ACE9" w14:textId="77777777" w:rsidR="00006A90" w:rsidRPr="00823962" w:rsidRDefault="00AA0271" w:rsidP="00006A90">
          <w:pPr>
            <w:pStyle w:val="VCAADocumenttitle"/>
            <w:spacing w:after="360"/>
          </w:pPr>
          <w:r w:rsidRPr="005D1E73">
            <w:rPr>
              <w:sz w:val="52"/>
            </w:rPr>
            <w:t>Curriculum and Assessment Plan: VCE Foundation Mathematics</w:t>
          </w:r>
          <w:r>
            <w:rPr>
              <w:sz w:val="52"/>
            </w:rPr>
            <w:t xml:space="preserve"> (From 2023)</w:t>
          </w:r>
        </w:p>
      </w:sdtContent>
    </w:sdt>
    <w:bookmarkStart w:id="0" w:name="TemplateOverview" w:displacedByCustomXml="prev"/>
    <w:bookmarkEnd w:id="0" w:displacedByCustomXml="prev"/>
    <w:tbl>
      <w:tblPr>
        <w:tblStyle w:val="VCAATable"/>
        <w:tblW w:w="9889" w:type="dxa"/>
        <w:tblLook w:val="04A0" w:firstRow="1" w:lastRow="0" w:firstColumn="1" w:lastColumn="0" w:noHBand="0" w:noVBand="1"/>
        <w:tblCaption w:val="Table two"/>
        <w:tblDescription w:val="VCAA open table style"/>
      </w:tblPr>
      <w:tblGrid>
        <w:gridCol w:w="5103"/>
        <w:gridCol w:w="4786"/>
      </w:tblGrid>
      <w:tr w:rsidR="00006A90" w:rsidRPr="009E73E9" w14:paraId="4E92D153" w14:textId="77777777" w:rsidTr="000C5B1B">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6A0B4CEB" w14:textId="77777777" w:rsidR="00006A90" w:rsidRPr="009E73E9" w:rsidRDefault="00006A90" w:rsidP="000C5B1B">
            <w:pPr>
              <w:pStyle w:val="VCAAtableheading"/>
              <w:rPr>
                <w:lang w:val="en-GB"/>
              </w:rPr>
            </w:pPr>
            <w:r w:rsidRPr="009E73E9">
              <w:rPr>
                <w:lang w:val="en-GB"/>
              </w:rPr>
              <w:t>Senior secondary education provider details</w:t>
            </w:r>
          </w:p>
        </w:tc>
      </w:tr>
      <w:tr w:rsidR="00006A90" w:rsidRPr="009E73E9" w14:paraId="778DCF76" w14:textId="77777777" w:rsidTr="000C5B1B">
        <w:tc>
          <w:tcPr>
            <w:tcW w:w="5103" w:type="dxa"/>
            <w:tcBorders>
              <w:bottom w:val="single" w:sz="4" w:space="0" w:color="auto"/>
              <w:right w:val="single" w:sz="4" w:space="0" w:color="auto"/>
            </w:tcBorders>
            <w:vAlign w:val="center"/>
          </w:tcPr>
          <w:p w14:paraId="717543F4" w14:textId="77777777" w:rsidR="00006A90" w:rsidRPr="009E73E9" w:rsidRDefault="00006A90" w:rsidP="000C5B1B">
            <w:pPr>
              <w:pStyle w:val="VCAAbody"/>
              <w:rPr>
                <w:lang w:val="en-GB"/>
              </w:rPr>
            </w:pPr>
            <w:r w:rsidRPr="009E73E9">
              <w:rPr>
                <w:lang w:val="en-GB"/>
              </w:rPr>
              <w:t>Senior secondary education provider name:</w:t>
            </w:r>
          </w:p>
        </w:tc>
        <w:tc>
          <w:tcPr>
            <w:tcW w:w="4786" w:type="dxa"/>
            <w:tcBorders>
              <w:top w:val="single" w:sz="4" w:space="0" w:color="auto"/>
              <w:left w:val="single" w:sz="4" w:space="0" w:color="auto"/>
              <w:bottom w:val="single" w:sz="4" w:space="0" w:color="auto"/>
            </w:tcBorders>
            <w:vAlign w:val="center"/>
          </w:tcPr>
          <w:p w14:paraId="3ABCC993" w14:textId="77777777" w:rsidR="00006A90" w:rsidRPr="009E73E9" w:rsidRDefault="00006A90" w:rsidP="000C5B1B">
            <w:pPr>
              <w:pStyle w:val="VCAAbody"/>
              <w:rPr>
                <w:lang w:val="en-GB"/>
              </w:rPr>
            </w:pPr>
          </w:p>
        </w:tc>
      </w:tr>
      <w:tr w:rsidR="00006A90" w:rsidRPr="009E73E9" w14:paraId="4A53ACE9" w14:textId="77777777" w:rsidTr="000C5B1B">
        <w:tc>
          <w:tcPr>
            <w:tcW w:w="5103" w:type="dxa"/>
            <w:tcBorders>
              <w:bottom w:val="single" w:sz="4" w:space="0" w:color="auto"/>
              <w:right w:val="single" w:sz="4" w:space="0" w:color="auto"/>
            </w:tcBorders>
            <w:vAlign w:val="center"/>
          </w:tcPr>
          <w:p w14:paraId="165CD183" w14:textId="77777777" w:rsidR="00006A90" w:rsidRPr="009E73E9" w:rsidRDefault="00006A90" w:rsidP="000C5B1B">
            <w:pPr>
              <w:pStyle w:val="VCAAbody"/>
              <w:rPr>
                <w:lang w:val="en-GB"/>
              </w:rPr>
            </w:pPr>
            <w:r>
              <w:rPr>
                <w:lang w:val="en-GB"/>
              </w:rPr>
              <w:t>Submission number:</w:t>
            </w:r>
          </w:p>
        </w:tc>
        <w:tc>
          <w:tcPr>
            <w:tcW w:w="4786" w:type="dxa"/>
            <w:tcBorders>
              <w:top w:val="single" w:sz="4" w:space="0" w:color="auto"/>
              <w:left w:val="single" w:sz="4" w:space="0" w:color="auto"/>
              <w:bottom w:val="single" w:sz="4" w:space="0" w:color="auto"/>
            </w:tcBorders>
            <w:vAlign w:val="center"/>
          </w:tcPr>
          <w:p w14:paraId="01DE5AF2" w14:textId="77777777" w:rsidR="00006A90" w:rsidRPr="009E73E9" w:rsidRDefault="00006A90" w:rsidP="000C5B1B">
            <w:pPr>
              <w:pStyle w:val="VCAAbody"/>
              <w:rPr>
                <w:lang w:val="en-GB"/>
              </w:rPr>
            </w:pPr>
          </w:p>
        </w:tc>
      </w:tr>
      <w:tr w:rsidR="00006A90" w:rsidRPr="009E73E9" w14:paraId="1206DC62" w14:textId="77777777" w:rsidTr="000C5B1B">
        <w:tc>
          <w:tcPr>
            <w:tcW w:w="5103" w:type="dxa"/>
            <w:tcBorders>
              <w:top w:val="single" w:sz="4" w:space="0" w:color="auto"/>
              <w:bottom w:val="single" w:sz="4" w:space="0" w:color="auto"/>
              <w:right w:val="single" w:sz="4" w:space="0" w:color="auto"/>
            </w:tcBorders>
            <w:vAlign w:val="center"/>
          </w:tcPr>
          <w:p w14:paraId="071D4CEE" w14:textId="77777777" w:rsidR="00006A90" w:rsidRPr="009E73E9" w:rsidRDefault="00006A90" w:rsidP="000C5B1B">
            <w:pPr>
              <w:pStyle w:val="VCAAbody"/>
              <w:rPr>
                <w:lang w:val="en-GB"/>
              </w:rPr>
            </w:pPr>
            <w:r w:rsidRPr="009E73E9">
              <w:rPr>
                <w:lang w:val="en-GB"/>
              </w:rPr>
              <w:t>Contact name/s:</w:t>
            </w:r>
          </w:p>
        </w:tc>
        <w:tc>
          <w:tcPr>
            <w:tcW w:w="4786" w:type="dxa"/>
            <w:tcBorders>
              <w:top w:val="single" w:sz="4" w:space="0" w:color="auto"/>
              <w:left w:val="single" w:sz="4" w:space="0" w:color="auto"/>
              <w:bottom w:val="single" w:sz="4" w:space="0" w:color="auto"/>
            </w:tcBorders>
            <w:vAlign w:val="center"/>
          </w:tcPr>
          <w:p w14:paraId="0A1CE842" w14:textId="77777777" w:rsidR="00006A90" w:rsidRPr="009E73E9" w:rsidRDefault="00006A90" w:rsidP="000C5B1B">
            <w:pPr>
              <w:pStyle w:val="VCAAbody"/>
              <w:rPr>
                <w:lang w:val="en-GB"/>
              </w:rPr>
            </w:pPr>
          </w:p>
        </w:tc>
      </w:tr>
      <w:tr w:rsidR="00006A90" w:rsidRPr="009E73E9" w14:paraId="2445608E" w14:textId="77777777" w:rsidTr="000C5B1B">
        <w:tc>
          <w:tcPr>
            <w:tcW w:w="5103" w:type="dxa"/>
            <w:tcBorders>
              <w:top w:val="single" w:sz="4" w:space="0" w:color="auto"/>
              <w:bottom w:val="single" w:sz="4" w:space="0" w:color="auto"/>
              <w:right w:val="single" w:sz="4" w:space="0" w:color="auto"/>
            </w:tcBorders>
            <w:vAlign w:val="center"/>
          </w:tcPr>
          <w:p w14:paraId="2C415C1E" w14:textId="77777777" w:rsidR="00006A90" w:rsidRPr="009E73E9" w:rsidRDefault="00006A90" w:rsidP="000C5B1B">
            <w:pPr>
              <w:pStyle w:val="VCAAbody"/>
              <w:rPr>
                <w:lang w:val="en-GB"/>
              </w:rPr>
            </w:pPr>
            <w:r w:rsidRPr="009E73E9">
              <w:rPr>
                <w:lang w:val="en-GB"/>
              </w:rPr>
              <w:t>Contact details (email and telephone):</w:t>
            </w:r>
          </w:p>
        </w:tc>
        <w:tc>
          <w:tcPr>
            <w:tcW w:w="4786" w:type="dxa"/>
            <w:tcBorders>
              <w:top w:val="single" w:sz="4" w:space="0" w:color="auto"/>
              <w:left w:val="single" w:sz="4" w:space="0" w:color="auto"/>
              <w:bottom w:val="single" w:sz="4" w:space="0" w:color="auto"/>
            </w:tcBorders>
            <w:vAlign w:val="center"/>
          </w:tcPr>
          <w:p w14:paraId="6277AD6F" w14:textId="77777777" w:rsidR="00006A90" w:rsidRPr="009E73E9" w:rsidRDefault="00006A90" w:rsidP="000C5B1B">
            <w:pPr>
              <w:pStyle w:val="VCAAbody"/>
              <w:rPr>
                <w:lang w:val="en-GB"/>
              </w:rPr>
            </w:pPr>
          </w:p>
        </w:tc>
      </w:tr>
      <w:tr w:rsidR="00006A90" w:rsidRPr="009E73E9" w14:paraId="3BF29C13" w14:textId="77777777" w:rsidTr="000C5B1B">
        <w:tc>
          <w:tcPr>
            <w:tcW w:w="5103" w:type="dxa"/>
            <w:tcBorders>
              <w:top w:val="single" w:sz="4" w:space="0" w:color="auto"/>
              <w:bottom w:val="single" w:sz="4" w:space="0" w:color="000000" w:themeColor="text1"/>
              <w:right w:val="single" w:sz="4" w:space="0" w:color="auto"/>
            </w:tcBorders>
            <w:vAlign w:val="center"/>
          </w:tcPr>
          <w:p w14:paraId="1495EA46" w14:textId="77777777" w:rsidR="00006A90" w:rsidRDefault="00006A90" w:rsidP="000C5B1B">
            <w:pPr>
              <w:pStyle w:val="VCAAbody"/>
              <w:rPr>
                <w:lang w:val="en-GB"/>
              </w:rPr>
            </w:pPr>
            <w:r w:rsidRPr="009E73E9">
              <w:rPr>
                <w:lang w:val="en-GB"/>
              </w:rPr>
              <w:t>What is the accreditation period and title of the VCE study design being used to complete this document?</w:t>
            </w:r>
          </w:p>
          <w:p w14:paraId="56494C3B" w14:textId="77777777" w:rsidR="00006A90" w:rsidRPr="009E73E9" w:rsidRDefault="00006A90" w:rsidP="000C5B1B">
            <w:pPr>
              <w:pStyle w:val="VCAAbody"/>
              <w:rPr>
                <w:lang w:val="en-GB"/>
              </w:rPr>
            </w:pPr>
            <w:r w:rsidRPr="00D04D6A">
              <w:rPr>
                <w:b/>
                <w:i/>
                <w:sz w:val="16"/>
                <w:lang w:val="en-GB"/>
              </w:rPr>
              <w:t xml:space="preserve">NOTE: </w:t>
            </w:r>
            <w:r w:rsidRPr="00D04D6A">
              <w:rPr>
                <w:i/>
                <w:sz w:val="16"/>
                <w:lang w:val="en-GB"/>
              </w:rPr>
              <w:t>Please ensure that you use the study design that is accredited for the y</w:t>
            </w:r>
            <w:r w:rsidRPr="0039312B">
              <w:rPr>
                <w:i/>
                <w:sz w:val="16"/>
                <w:lang w:val="en-GB"/>
              </w:rPr>
              <w:t>ear</w:t>
            </w:r>
            <w:r w:rsidRPr="00D04D6A">
              <w:rPr>
                <w:i/>
                <w:sz w:val="16"/>
                <w:lang w:val="en-GB"/>
              </w:rPr>
              <w:t xml:space="preserve"> that you plan to commence delivery.</w:t>
            </w:r>
          </w:p>
        </w:tc>
        <w:tc>
          <w:tcPr>
            <w:tcW w:w="4786" w:type="dxa"/>
            <w:tcBorders>
              <w:top w:val="single" w:sz="4" w:space="0" w:color="auto"/>
              <w:left w:val="single" w:sz="4" w:space="0" w:color="auto"/>
              <w:bottom w:val="single" w:sz="4" w:space="0" w:color="000000" w:themeColor="text1"/>
            </w:tcBorders>
            <w:vAlign w:val="center"/>
          </w:tcPr>
          <w:p w14:paraId="54FE543D" w14:textId="77777777" w:rsidR="00006A90" w:rsidRPr="009E73E9" w:rsidRDefault="00006A90" w:rsidP="000C5B1B">
            <w:pPr>
              <w:pStyle w:val="VCAAbody"/>
              <w:rPr>
                <w:lang w:val="en-GB"/>
              </w:rPr>
            </w:pPr>
          </w:p>
        </w:tc>
      </w:tr>
    </w:tbl>
    <w:p w14:paraId="655A5EAA" w14:textId="77777777" w:rsidR="00006A90" w:rsidRDefault="00006A90" w:rsidP="00006A90">
      <w:pPr>
        <w:pStyle w:val="VCAAbody"/>
        <w:spacing w:before="0" w:after="0" w:line="240" w:lineRule="auto"/>
        <w:rPr>
          <w:sz w:val="14"/>
        </w:rPr>
      </w:pPr>
    </w:p>
    <w:p w14:paraId="56EE90D3" w14:textId="77777777" w:rsidR="00006A90" w:rsidRPr="00857A1D" w:rsidRDefault="00006A90" w:rsidP="00006A90">
      <w:pPr>
        <w:pStyle w:val="VCAAbody"/>
        <w:spacing w:before="0" w:after="0" w:line="240" w:lineRule="auto"/>
        <w:rPr>
          <w:sz w:val="14"/>
        </w:rPr>
      </w:pPr>
    </w:p>
    <w:p w14:paraId="1936CC2A" w14:textId="77777777" w:rsidR="00006A90" w:rsidRPr="00857A1D" w:rsidRDefault="00006A90" w:rsidP="00006A90">
      <w:pPr>
        <w:pStyle w:val="VCAAbody"/>
        <w:spacing w:before="0" w:after="0" w:line="240" w:lineRule="auto"/>
        <w:rPr>
          <w:sz w:val="14"/>
        </w:rPr>
      </w:pPr>
    </w:p>
    <w:p w14:paraId="0D2DA8E9" w14:textId="77777777" w:rsidR="000A6DD4" w:rsidRPr="008C7C2D" w:rsidRDefault="000A6DD4" w:rsidP="003E25C4">
      <w:pPr>
        <w:pStyle w:val="VCAAHeading5"/>
        <w:pBdr>
          <w:top w:val="single" w:sz="4" w:space="1" w:color="auto"/>
          <w:left w:val="single" w:sz="4" w:space="4" w:color="auto"/>
          <w:bottom w:val="single" w:sz="4" w:space="1" w:color="auto"/>
          <w:right w:val="single" w:sz="4" w:space="4" w:color="auto"/>
        </w:pBdr>
      </w:pPr>
      <w:r w:rsidRPr="008C7C2D">
        <w:t xml:space="preserve">Collection Notice </w:t>
      </w:r>
    </w:p>
    <w:p w14:paraId="43F5E185" w14:textId="77777777" w:rsidR="003E37A1" w:rsidRDefault="003E37A1" w:rsidP="003E25C4">
      <w:pPr>
        <w:pStyle w:val="VCAAbody"/>
        <w:pBdr>
          <w:top w:val="single" w:sz="4" w:space="1" w:color="auto"/>
          <w:left w:val="single" w:sz="4" w:space="4" w:color="auto"/>
          <w:bottom w:val="single" w:sz="4" w:space="1" w:color="auto"/>
          <w:right w:val="single" w:sz="4" w:space="4" w:color="auto"/>
        </w:pBdr>
        <w:jc w:val="both"/>
      </w:pPr>
      <w:r>
        <w:t xml:space="preserve">The Victorian Curriculum and Assessment Authority (VCAA) is a statutory authority continued under the Education and Training Reform Act 2006 (Vic). The VCAA collects the information requested in this form, which includes personal information within the meaning of the Privacy and Data Protection Act 2014 (Vic), for the purpose of assessing your institution’s application for recognition as a Senior School Provider. </w:t>
      </w:r>
    </w:p>
    <w:p w14:paraId="4AD989F3" w14:textId="77777777" w:rsidR="003E37A1" w:rsidRDefault="003E37A1" w:rsidP="003E25C4">
      <w:pPr>
        <w:pStyle w:val="VCAAbody"/>
        <w:pBdr>
          <w:top w:val="single" w:sz="4" w:space="1" w:color="auto"/>
          <w:left w:val="single" w:sz="4" w:space="4" w:color="auto"/>
          <w:bottom w:val="single" w:sz="4" w:space="1" w:color="auto"/>
          <w:right w:val="single" w:sz="4" w:space="4" w:color="auto"/>
        </w:pBdr>
        <w:jc w:val="both"/>
      </w:pPr>
      <w:r>
        <w:t xml:space="preserve">The personal information collected in this form will be disclosed to and used by relevant VCAA employees and/or contractors for and in connection with the abovementioned purpose. The VCAA may also disclose the personal information collected in this form to </w:t>
      </w:r>
      <w:proofErr w:type="spellStart"/>
      <w:r>
        <w:t>organisations</w:t>
      </w:r>
      <w:proofErr w:type="spellEnd"/>
      <w:r>
        <w:t xml:space="preserve"> such as the Victorian Tertiary Admissions Centre (VTAC) and the Victorian Registration and Qualifications Authority (VRQA) to enable those </w:t>
      </w:r>
      <w:proofErr w:type="spellStart"/>
      <w:r>
        <w:t>organisations</w:t>
      </w:r>
      <w:proofErr w:type="spellEnd"/>
      <w:r>
        <w:t xml:space="preserve"> to contact your institution in relation to their functions. Additionally, </w:t>
      </w:r>
      <w:proofErr w:type="gramStart"/>
      <w:r>
        <w:t>in the event that</w:t>
      </w:r>
      <w:proofErr w:type="gramEnd"/>
      <w:r>
        <w:t xml:space="preserve"> this application is approved, the VCAA will use the personal information provided in this form to communicate with representatives of your institution regarding your institution’s ongoing recognition as a Senior School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VCE Curriculum Unit on </w:t>
      </w:r>
      <w:hyperlink r:id="rId10" w:history="1">
        <w:r>
          <w:rPr>
            <w:rStyle w:val="Hyperlink"/>
          </w:rPr>
          <w:t>vcaa.permissions@education.vic.gov.au</w:t>
        </w:r>
      </w:hyperlink>
      <w:r>
        <w:t xml:space="preserve">.  </w:t>
      </w:r>
      <w:r>
        <w:rPr>
          <w:szCs w:val="20"/>
        </w:rPr>
        <w:t>The VCAA Privacy Policy can be found at</w:t>
      </w:r>
      <w:r>
        <w:t xml:space="preserve"> </w:t>
      </w:r>
      <w:hyperlink r:id="rId11" w:history="1">
        <w:r>
          <w:rPr>
            <w:rStyle w:val="Hyperlink"/>
          </w:rPr>
          <w:t>www.vcaa.vic.edu.au/Footer/Pages/Privacy.aspx</w:t>
        </w:r>
      </w:hyperlink>
      <w:r>
        <w:t>.</w:t>
      </w:r>
    </w:p>
    <w:p w14:paraId="0F86E812" w14:textId="77777777" w:rsidR="00006A90" w:rsidRDefault="00006A90" w:rsidP="00006A90">
      <w:r>
        <w:br w:type="page"/>
      </w:r>
    </w:p>
    <w:tbl>
      <w:tblPr>
        <w:tblStyle w:val="TableGridLight"/>
        <w:tblW w:w="9918" w:type="dxa"/>
        <w:tblLook w:val="04A0" w:firstRow="1" w:lastRow="0" w:firstColumn="1" w:lastColumn="0" w:noHBand="0" w:noVBand="1"/>
      </w:tblPr>
      <w:tblGrid>
        <w:gridCol w:w="1271"/>
        <w:gridCol w:w="8647"/>
      </w:tblGrid>
      <w:tr w:rsidR="00006A90" w:rsidRPr="009E73E9" w14:paraId="62598D1A" w14:textId="77777777" w:rsidTr="000C5B1B">
        <w:tc>
          <w:tcPr>
            <w:tcW w:w="9918" w:type="dxa"/>
            <w:gridSpan w:val="2"/>
          </w:tcPr>
          <w:p w14:paraId="4581C41E" w14:textId="77777777" w:rsidR="00006A90" w:rsidRPr="009E73E9" w:rsidRDefault="00006A90" w:rsidP="000C5B1B">
            <w:pPr>
              <w:pStyle w:val="VCAAHeading5"/>
              <w:spacing w:before="120"/>
              <w:rPr>
                <w:b/>
                <w:sz w:val="20"/>
                <w:lang w:val="en-GB"/>
              </w:rPr>
            </w:pPr>
            <w:r w:rsidRPr="009E73E9">
              <w:rPr>
                <w:b/>
                <w:sz w:val="20"/>
                <w:lang w:val="en-GB"/>
              </w:rPr>
              <w:lastRenderedPageBreak/>
              <w:t xml:space="preserve">Schedule 8 – Minimum standards for registration to provide an accredited senior secondary course: </w:t>
            </w:r>
          </w:p>
          <w:p w14:paraId="1E4D9AFA" w14:textId="77777777" w:rsidR="00006A90" w:rsidRPr="009E73E9" w:rsidRDefault="00006A90" w:rsidP="000C5B1B">
            <w:pPr>
              <w:pStyle w:val="VCAAHeading5"/>
              <w:spacing w:before="80" w:after="80"/>
              <w:rPr>
                <w:b/>
                <w:color w:val="auto"/>
                <w:sz w:val="20"/>
                <w:lang w:val="en-GB"/>
              </w:rPr>
            </w:pPr>
            <w:r w:rsidRPr="009E73E9">
              <w:rPr>
                <w:b/>
                <w:color w:val="auto"/>
                <w:sz w:val="20"/>
                <w:lang w:val="en-GB"/>
              </w:rPr>
              <w:t>2 Student learning outcomes</w:t>
            </w:r>
          </w:p>
          <w:p w14:paraId="223F27C3" w14:textId="77777777" w:rsidR="00006A90" w:rsidRPr="009E73E9" w:rsidRDefault="00006A90" w:rsidP="000C5B1B">
            <w:pPr>
              <w:pStyle w:val="VCAAbody"/>
              <w:spacing w:before="80" w:after="80"/>
              <w:rPr>
                <w:sz w:val="18"/>
                <w:lang w:val="en-GB"/>
              </w:rPr>
            </w:pPr>
            <w:r w:rsidRPr="009E73E9">
              <w:rPr>
                <w:sz w:val="18"/>
                <w:lang w:val="en-GB"/>
              </w:rPr>
              <w:t>A senior secondary education provider that provides, or proposes to provide, an accredited senior secondary course must</w:t>
            </w:r>
            <w:r w:rsidRPr="009E73E9">
              <w:rPr>
                <w:rFonts w:ascii="Courier New" w:hAnsi="Courier New" w:cs="Courier New"/>
                <w:sz w:val="18"/>
                <w:lang w:val="en-GB"/>
              </w:rPr>
              <w:t>—</w:t>
            </w:r>
          </w:p>
          <w:p w14:paraId="6BE52D7E" w14:textId="77777777" w:rsidR="00006A90" w:rsidRPr="009E73E9" w:rsidRDefault="00006A90" w:rsidP="000C5B1B">
            <w:pPr>
              <w:pStyle w:val="VCAAbody"/>
              <w:numPr>
                <w:ilvl w:val="0"/>
                <w:numId w:val="4"/>
              </w:numPr>
              <w:spacing w:before="80" w:after="80"/>
              <w:rPr>
                <w:sz w:val="18"/>
                <w:lang w:val="en-GB"/>
              </w:rPr>
            </w:pPr>
            <w:r w:rsidRPr="009E73E9">
              <w:rPr>
                <w:sz w:val="18"/>
                <w:lang w:val="en-GB"/>
              </w:rPr>
              <w:t>deliver the course to the standards established by the awarding body for the qualification; and</w:t>
            </w:r>
          </w:p>
          <w:p w14:paraId="520F29D1" w14:textId="77777777" w:rsidR="00006A90" w:rsidRPr="009E73E9" w:rsidRDefault="00006A90" w:rsidP="000C5B1B">
            <w:pPr>
              <w:pStyle w:val="VCAAbody"/>
              <w:numPr>
                <w:ilvl w:val="0"/>
                <w:numId w:val="4"/>
              </w:numPr>
              <w:spacing w:before="80" w:after="80"/>
              <w:rPr>
                <w:sz w:val="18"/>
                <w:lang w:val="en-GB"/>
              </w:rPr>
            </w:pPr>
            <w:r w:rsidRPr="009E73E9">
              <w:rPr>
                <w:sz w:val="18"/>
                <w:lang w:val="en-GB"/>
              </w:rPr>
              <w:t xml:space="preserve">ensure that a student who satisfactorily completes </w:t>
            </w:r>
            <w:proofErr w:type="gramStart"/>
            <w:r w:rsidRPr="009E73E9">
              <w:rPr>
                <w:sz w:val="18"/>
                <w:lang w:val="en-GB"/>
              </w:rPr>
              <w:t>all of</w:t>
            </w:r>
            <w:proofErr w:type="gramEnd"/>
            <w:r w:rsidRPr="009E73E9">
              <w:rPr>
                <w:sz w:val="18"/>
                <w:lang w:val="en-GB"/>
              </w:rPr>
              <w:t xml:space="preserve"> the course requirements is entitled to be awarded the registered qualification.</w:t>
            </w:r>
          </w:p>
          <w:p w14:paraId="2AC41842" w14:textId="77777777" w:rsidR="00006A90" w:rsidRPr="009E73E9" w:rsidRDefault="00006A90" w:rsidP="000C5B1B">
            <w:pPr>
              <w:pStyle w:val="VCAAHeading5"/>
              <w:spacing w:before="80" w:after="80"/>
              <w:rPr>
                <w:b/>
                <w:color w:val="auto"/>
                <w:sz w:val="20"/>
                <w:lang w:val="en-GB"/>
              </w:rPr>
            </w:pPr>
            <w:r w:rsidRPr="009E73E9">
              <w:rPr>
                <w:b/>
                <w:color w:val="auto"/>
                <w:sz w:val="20"/>
                <w:lang w:val="en-GB"/>
              </w:rPr>
              <w:t>5 Teaching and learning</w:t>
            </w:r>
          </w:p>
          <w:p w14:paraId="3FE373F1" w14:textId="77777777" w:rsidR="00006A90" w:rsidRPr="009E73E9" w:rsidRDefault="00006A90" w:rsidP="000C5B1B">
            <w:pPr>
              <w:pStyle w:val="VCAAbody"/>
              <w:spacing w:before="80" w:after="80"/>
              <w:rPr>
                <w:sz w:val="18"/>
                <w:lang w:val="en-GB"/>
              </w:rPr>
            </w:pPr>
            <w:r w:rsidRPr="009E73E9">
              <w:rPr>
                <w:sz w:val="18"/>
                <w:lang w:val="en-GB"/>
              </w:rPr>
              <w:t>A senior secondary education provider must have</w:t>
            </w:r>
            <w:r w:rsidRPr="009E73E9">
              <w:rPr>
                <w:rFonts w:ascii="Courier New" w:hAnsi="Courier New" w:cs="Courier New"/>
                <w:sz w:val="18"/>
                <w:lang w:val="en-GB"/>
              </w:rPr>
              <w:t xml:space="preserve">— </w:t>
            </w:r>
            <w:r w:rsidRPr="009E73E9">
              <w:rPr>
                <w:sz w:val="18"/>
                <w:lang w:val="en-GB"/>
              </w:rPr>
              <w:t xml:space="preserve"> </w:t>
            </w:r>
          </w:p>
          <w:p w14:paraId="13E3C7D5" w14:textId="77777777" w:rsidR="00006A90" w:rsidRPr="009E73E9" w:rsidRDefault="00006A90" w:rsidP="000C5B1B">
            <w:pPr>
              <w:pStyle w:val="VCAAbody"/>
              <w:numPr>
                <w:ilvl w:val="0"/>
                <w:numId w:val="3"/>
              </w:numPr>
              <w:spacing w:before="80" w:after="80"/>
              <w:rPr>
                <w:sz w:val="18"/>
                <w:lang w:val="en-GB"/>
              </w:rPr>
            </w:pPr>
            <w:r w:rsidRPr="009E73E9">
              <w:rPr>
                <w:sz w:val="18"/>
                <w:lang w:val="en-GB"/>
              </w:rPr>
              <w:t>processes to ensure the consistent application of assessment criteria and practices; and</w:t>
            </w:r>
          </w:p>
          <w:p w14:paraId="247603B5" w14:textId="77777777" w:rsidR="00006A90" w:rsidRPr="009E73E9" w:rsidRDefault="00006A90" w:rsidP="000C5B1B">
            <w:pPr>
              <w:pStyle w:val="VCAAbody"/>
              <w:numPr>
                <w:ilvl w:val="0"/>
                <w:numId w:val="3"/>
              </w:numPr>
              <w:spacing w:before="80" w:after="80"/>
              <w:rPr>
                <w:sz w:val="18"/>
                <w:lang w:val="en-GB"/>
              </w:rPr>
            </w:pPr>
            <w:r w:rsidRPr="009E73E9">
              <w:rPr>
                <w:sz w:val="18"/>
                <w:lang w:val="en-GB"/>
              </w:rPr>
              <w:t>processes to oversee the conduct of assessments of the course including processes to conduct investigations and hearings and, if necessary, amend or cancel assessments.</w:t>
            </w:r>
          </w:p>
          <w:p w14:paraId="5E78FB9D" w14:textId="77777777" w:rsidR="00006A90" w:rsidRPr="009E73E9" w:rsidRDefault="00006A90" w:rsidP="000C5B1B">
            <w:pPr>
              <w:pStyle w:val="VCAAfigures"/>
              <w:jc w:val="left"/>
              <w:rPr>
                <w:i/>
                <w:noProof w:val="0"/>
                <w:sz w:val="24"/>
                <w:lang w:val="en-GB"/>
              </w:rPr>
            </w:pPr>
            <w:r w:rsidRPr="009E73E9">
              <w:rPr>
                <w:i/>
                <w:noProof w:val="0"/>
                <w:sz w:val="16"/>
                <w:lang w:val="en-GB"/>
              </w:rPr>
              <w:t>(Education and Training Reform Regulations 2017, Schedule 8.5)</w:t>
            </w:r>
          </w:p>
        </w:tc>
      </w:tr>
      <w:tr w:rsidR="00006A90" w:rsidRPr="0049181C" w14:paraId="6369DBB6" w14:textId="77777777" w:rsidTr="000C5B1B">
        <w:tc>
          <w:tcPr>
            <w:tcW w:w="1271" w:type="dxa"/>
          </w:tcPr>
          <w:p w14:paraId="2086FAD6" w14:textId="77777777" w:rsidR="00006A90" w:rsidRPr="0049181C" w:rsidRDefault="00006A90" w:rsidP="000C5B1B">
            <w:pPr>
              <w:pStyle w:val="VCAAbody"/>
              <w:spacing w:before="80" w:after="80" w:line="240" w:lineRule="auto"/>
              <w:rPr>
                <w:rFonts w:ascii="Arial Narrow" w:hAnsi="Arial Narrow"/>
                <w:b/>
                <w:szCs w:val="20"/>
                <w:lang w:val="en-GB"/>
              </w:rPr>
            </w:pPr>
            <w:r w:rsidRPr="0049181C">
              <w:rPr>
                <w:rFonts w:ascii="Arial Narrow" w:hAnsi="Arial Narrow"/>
                <w:b/>
                <w:szCs w:val="20"/>
                <w:lang w:val="en-GB"/>
              </w:rPr>
              <w:t>Evidence requirement</w:t>
            </w:r>
          </w:p>
        </w:tc>
        <w:tc>
          <w:tcPr>
            <w:tcW w:w="8647" w:type="dxa"/>
          </w:tcPr>
          <w:p w14:paraId="755195CB" w14:textId="77777777" w:rsidR="00006A90" w:rsidRPr="000F3336" w:rsidRDefault="00006A90" w:rsidP="000C5B1B">
            <w:pPr>
              <w:pStyle w:val="VCAAtablecondensed"/>
              <w:spacing w:line="240" w:lineRule="auto"/>
              <w:rPr>
                <w:b/>
                <w:szCs w:val="20"/>
                <w:lang w:val="en-GB"/>
              </w:rPr>
            </w:pPr>
            <w:r w:rsidRPr="000F3336">
              <w:rPr>
                <w:szCs w:val="20"/>
                <w:lang w:val="en-GB"/>
              </w:rPr>
              <w:t xml:space="preserve">Complete this template or provide a comparable </w:t>
            </w:r>
            <w:r>
              <w:rPr>
                <w:szCs w:val="20"/>
                <w:lang w:val="en-GB"/>
              </w:rPr>
              <w:t>curriculum and assessment</w:t>
            </w:r>
            <w:r w:rsidRPr="000F3336">
              <w:rPr>
                <w:szCs w:val="20"/>
                <w:lang w:val="en-GB"/>
              </w:rPr>
              <w:t xml:space="preserve"> plan for </w:t>
            </w:r>
            <w:r>
              <w:rPr>
                <w:szCs w:val="20"/>
                <w:lang w:val="en-GB"/>
              </w:rPr>
              <w:t>VCE Foundation Mathematics</w:t>
            </w:r>
            <w:r w:rsidRPr="000F3336">
              <w:rPr>
                <w:szCs w:val="20"/>
                <w:lang w:val="en-GB"/>
              </w:rPr>
              <w:t xml:space="preserve"> as follows:</w:t>
            </w:r>
          </w:p>
          <w:p w14:paraId="55EC7379" w14:textId="77777777" w:rsidR="00006A90" w:rsidRDefault="00006A90" w:rsidP="000C5B1B">
            <w:pPr>
              <w:pStyle w:val="VCAAtablecondensedbullet"/>
              <w:tabs>
                <w:tab w:val="clear" w:pos="425"/>
              </w:tabs>
              <w:spacing w:line="240" w:lineRule="auto"/>
              <w:ind w:left="178" w:hanging="178"/>
              <w:rPr>
                <w:szCs w:val="20"/>
              </w:rPr>
            </w:pPr>
            <w:r>
              <w:rPr>
                <w:szCs w:val="20"/>
              </w:rPr>
              <w:t xml:space="preserve">for </w:t>
            </w:r>
            <w:r w:rsidRPr="000F3336">
              <w:rPr>
                <w:szCs w:val="20"/>
              </w:rPr>
              <w:t>Units 1</w:t>
            </w:r>
            <w:r>
              <w:rPr>
                <w:szCs w:val="20"/>
              </w:rPr>
              <w:t xml:space="preserve"> and 2</w:t>
            </w:r>
            <w:r w:rsidRPr="000F3336">
              <w:rPr>
                <w:szCs w:val="20"/>
              </w:rPr>
              <w:t xml:space="preserve">: </w:t>
            </w:r>
            <w:r>
              <w:rPr>
                <w:szCs w:val="20"/>
              </w:rPr>
              <w:t>a curriculum delivery plan identifying how students will meet the requirements of each outcome.</w:t>
            </w:r>
          </w:p>
          <w:p w14:paraId="6B16C3FE" w14:textId="77777777" w:rsidR="00006A90" w:rsidRPr="0049181C" w:rsidRDefault="00006A90" w:rsidP="000C5B1B">
            <w:pPr>
              <w:pStyle w:val="VCAAtablecondensedbullet"/>
              <w:tabs>
                <w:tab w:val="clear" w:pos="425"/>
              </w:tabs>
              <w:spacing w:line="240" w:lineRule="auto"/>
              <w:ind w:left="178" w:hanging="178"/>
              <w:rPr>
                <w:szCs w:val="20"/>
              </w:rPr>
            </w:pPr>
            <w:r w:rsidRPr="009E73E9">
              <w:rPr>
                <w:szCs w:val="20"/>
              </w:rPr>
              <w:t>for Units 3 and 4: a School-assessed Coursework (SAC) plan for each assessment task in Units 3 and 4.</w:t>
            </w:r>
          </w:p>
        </w:tc>
      </w:tr>
      <w:tr w:rsidR="00006A90" w:rsidRPr="0049181C" w14:paraId="329A8351" w14:textId="77777777" w:rsidTr="000C5B1B">
        <w:tc>
          <w:tcPr>
            <w:tcW w:w="1271" w:type="dxa"/>
          </w:tcPr>
          <w:p w14:paraId="6F1EB972" w14:textId="77777777" w:rsidR="00006A90" w:rsidRPr="0049181C" w:rsidRDefault="00006A90" w:rsidP="000C5B1B">
            <w:pPr>
              <w:pStyle w:val="VCAAbody"/>
              <w:spacing w:before="80" w:after="80" w:line="240" w:lineRule="auto"/>
              <w:rPr>
                <w:rFonts w:ascii="Arial Narrow" w:hAnsi="Arial Narrow"/>
                <w:b/>
                <w:szCs w:val="20"/>
                <w:lang w:val="en-GB"/>
              </w:rPr>
            </w:pPr>
            <w:r w:rsidRPr="0049181C">
              <w:rPr>
                <w:rFonts w:ascii="Arial Narrow" w:hAnsi="Arial Narrow"/>
                <w:b/>
                <w:szCs w:val="20"/>
                <w:lang w:val="en-GB"/>
              </w:rPr>
              <w:t>What the VCAA is assessing</w:t>
            </w:r>
          </w:p>
        </w:tc>
        <w:tc>
          <w:tcPr>
            <w:tcW w:w="8647" w:type="dxa"/>
          </w:tcPr>
          <w:p w14:paraId="08BD2C93" w14:textId="77777777" w:rsidR="00006A90" w:rsidRPr="0049181C" w:rsidRDefault="00006A90" w:rsidP="000C5B1B">
            <w:pPr>
              <w:pStyle w:val="VCAAtablecondensed"/>
              <w:spacing w:line="240" w:lineRule="auto"/>
              <w:rPr>
                <w:szCs w:val="20"/>
                <w:lang w:val="en-GB"/>
              </w:rPr>
            </w:pPr>
            <w:r w:rsidRPr="0049181C">
              <w:rPr>
                <w:szCs w:val="20"/>
                <w:lang w:val="en-GB"/>
              </w:rPr>
              <w:t xml:space="preserve">A senior secondary education provider must be able to demonstrate that the format and conditions of tasks used for school-based assessment meet the requirements of the relevant VCE study design, the VCE assessment principles and the VCAA’s administrative requirements. </w:t>
            </w:r>
          </w:p>
          <w:p w14:paraId="5C63B514" w14:textId="77777777" w:rsidR="00006A90" w:rsidRPr="0049181C" w:rsidRDefault="00006A90" w:rsidP="000C5B1B">
            <w:pPr>
              <w:pStyle w:val="VCAAbody"/>
              <w:spacing w:before="80" w:after="80" w:line="240" w:lineRule="auto"/>
              <w:rPr>
                <w:rFonts w:ascii="Arial Narrow" w:hAnsi="Arial Narrow"/>
                <w:szCs w:val="20"/>
                <w:lang w:val="en-GB"/>
              </w:rPr>
            </w:pPr>
            <w:r w:rsidRPr="0049181C">
              <w:rPr>
                <w:rFonts w:ascii="Arial Narrow" w:hAnsi="Arial Narrow"/>
                <w:szCs w:val="20"/>
                <w:lang w:val="en-GB"/>
              </w:rPr>
              <w:t>This is an aspect of the process to ensure that:</w:t>
            </w:r>
          </w:p>
          <w:p w14:paraId="7826AA83" w14:textId="77777777" w:rsidR="00006A90" w:rsidRPr="0049181C" w:rsidRDefault="00006A90" w:rsidP="000C5B1B">
            <w:pPr>
              <w:pStyle w:val="VCAAtablecondensedbullet"/>
              <w:tabs>
                <w:tab w:val="clear" w:pos="425"/>
              </w:tabs>
              <w:spacing w:line="240" w:lineRule="auto"/>
              <w:ind w:left="179" w:hanging="179"/>
            </w:pPr>
            <w:bookmarkStart w:id="1" w:name="_Hlk52375038"/>
            <w:r w:rsidRPr="0049181C">
              <w:t xml:space="preserve">the course is being delivered to the standards established by the </w:t>
            </w:r>
            <w:proofErr w:type="gramStart"/>
            <w:r w:rsidRPr="0049181C">
              <w:t>VCAA</w:t>
            </w:r>
            <w:proofErr w:type="gramEnd"/>
          </w:p>
          <w:p w14:paraId="7E685328" w14:textId="77777777" w:rsidR="00006A90" w:rsidRPr="0049181C" w:rsidRDefault="00006A90" w:rsidP="000C5B1B">
            <w:pPr>
              <w:pStyle w:val="VCAAtablecondensedbullet"/>
              <w:tabs>
                <w:tab w:val="clear" w:pos="425"/>
              </w:tabs>
              <w:spacing w:line="240" w:lineRule="auto"/>
              <w:ind w:left="179" w:hanging="179"/>
            </w:pPr>
            <w:r w:rsidRPr="0049181C">
              <w:t xml:space="preserve">students are able to satisfactorily complete the </w:t>
            </w:r>
            <w:proofErr w:type="gramStart"/>
            <w:r w:rsidRPr="0049181C">
              <w:t>course</w:t>
            </w:r>
            <w:proofErr w:type="gramEnd"/>
          </w:p>
          <w:p w14:paraId="034B1135" w14:textId="77777777" w:rsidR="00006A90" w:rsidRPr="0049181C" w:rsidRDefault="00006A90" w:rsidP="000C5B1B">
            <w:pPr>
              <w:pStyle w:val="VCAAtablecondensedbullet"/>
              <w:tabs>
                <w:tab w:val="clear" w:pos="425"/>
              </w:tabs>
              <w:spacing w:line="240" w:lineRule="auto"/>
              <w:ind w:left="179" w:hanging="179"/>
            </w:pPr>
            <w:r w:rsidRPr="0049181C">
              <w:t xml:space="preserve">there is consistent application of assessment criteria and </w:t>
            </w:r>
            <w:proofErr w:type="gramStart"/>
            <w:r w:rsidRPr="0049181C">
              <w:t>practices</w:t>
            </w:r>
            <w:proofErr w:type="gramEnd"/>
          </w:p>
          <w:p w14:paraId="71DFD27A" w14:textId="77777777" w:rsidR="00006A90" w:rsidRPr="0049181C" w:rsidRDefault="00006A90" w:rsidP="000C5B1B">
            <w:pPr>
              <w:pStyle w:val="VCAAtablecondensedbullet"/>
              <w:tabs>
                <w:tab w:val="clear" w:pos="425"/>
              </w:tabs>
              <w:spacing w:line="240" w:lineRule="auto"/>
              <w:ind w:left="179" w:hanging="179"/>
            </w:pPr>
            <w:r w:rsidRPr="0049181C">
              <w:t>there are compliant processes in place to oversee the conduct of assessments.</w:t>
            </w:r>
            <w:bookmarkEnd w:id="1"/>
          </w:p>
        </w:tc>
      </w:tr>
      <w:tr w:rsidR="00006A90" w:rsidRPr="0049181C" w14:paraId="23C2F7A5" w14:textId="77777777" w:rsidTr="000C5B1B">
        <w:tc>
          <w:tcPr>
            <w:tcW w:w="1271" w:type="dxa"/>
          </w:tcPr>
          <w:p w14:paraId="6CAC81AE" w14:textId="77777777" w:rsidR="00006A90" w:rsidRPr="0049181C" w:rsidRDefault="00006A90" w:rsidP="000C5B1B">
            <w:pPr>
              <w:pStyle w:val="VCAAbody"/>
              <w:spacing w:before="80" w:after="80" w:line="240" w:lineRule="auto"/>
              <w:rPr>
                <w:rFonts w:ascii="Arial Narrow" w:hAnsi="Arial Narrow"/>
                <w:b/>
                <w:szCs w:val="20"/>
                <w:lang w:val="en-GB"/>
              </w:rPr>
            </w:pPr>
            <w:r w:rsidRPr="0049181C">
              <w:rPr>
                <w:rFonts w:ascii="Arial Narrow" w:hAnsi="Arial Narrow"/>
                <w:b/>
                <w:szCs w:val="20"/>
                <w:lang w:val="en-GB"/>
              </w:rPr>
              <w:t>Compliance is measured against</w:t>
            </w:r>
          </w:p>
        </w:tc>
        <w:tc>
          <w:tcPr>
            <w:tcW w:w="8647" w:type="dxa"/>
          </w:tcPr>
          <w:p w14:paraId="30F7E673" w14:textId="77777777" w:rsidR="00006A90" w:rsidRPr="0049181C" w:rsidRDefault="00006A90" w:rsidP="000C5B1B">
            <w:pPr>
              <w:pStyle w:val="VCAAtablecondensedbullet"/>
              <w:tabs>
                <w:tab w:val="clear" w:pos="425"/>
              </w:tabs>
              <w:spacing w:line="240" w:lineRule="auto"/>
              <w:ind w:left="178" w:hanging="178"/>
              <w:rPr>
                <w:szCs w:val="20"/>
              </w:rPr>
            </w:pPr>
            <w:r w:rsidRPr="0049181C">
              <w:rPr>
                <w:szCs w:val="20"/>
              </w:rPr>
              <w:t>VCE study design applicable for the year of delivery</w:t>
            </w:r>
          </w:p>
          <w:p w14:paraId="31509588" w14:textId="77777777" w:rsidR="00006A90" w:rsidRPr="0049181C" w:rsidRDefault="00A819BE" w:rsidP="000C5B1B">
            <w:pPr>
              <w:pStyle w:val="VCAAtablecondensedbullet"/>
              <w:tabs>
                <w:tab w:val="clear" w:pos="425"/>
              </w:tabs>
              <w:spacing w:line="240" w:lineRule="auto"/>
              <w:ind w:left="178" w:hanging="178"/>
              <w:rPr>
                <w:szCs w:val="20"/>
              </w:rPr>
            </w:pPr>
            <w:hyperlink r:id="rId12" w:history="1">
              <w:r w:rsidR="00006A90" w:rsidRPr="00BE7228">
                <w:rPr>
                  <w:rStyle w:val="Hyperlink"/>
                  <w:szCs w:val="20"/>
                </w:rPr>
                <w:t>VCE assessment principles</w:t>
              </w:r>
            </w:hyperlink>
          </w:p>
          <w:p w14:paraId="7B854E61" w14:textId="77777777" w:rsidR="00006A90" w:rsidRPr="0049181C" w:rsidRDefault="00006A90" w:rsidP="000C5B1B">
            <w:pPr>
              <w:pStyle w:val="VCAAtablecondensedbullet"/>
              <w:tabs>
                <w:tab w:val="clear" w:pos="425"/>
              </w:tabs>
              <w:spacing w:line="240" w:lineRule="auto"/>
              <w:ind w:left="178" w:hanging="178"/>
              <w:rPr>
                <w:szCs w:val="20"/>
              </w:rPr>
            </w:pPr>
            <w:r w:rsidRPr="0049181C">
              <w:rPr>
                <w:szCs w:val="20"/>
              </w:rPr>
              <w:t xml:space="preserve">any additional documents as prescribed in the study design and located on the study’s </w:t>
            </w:r>
            <w:proofErr w:type="gramStart"/>
            <w:r w:rsidRPr="0049181C">
              <w:rPr>
                <w:szCs w:val="20"/>
              </w:rPr>
              <w:t>webpage;</w:t>
            </w:r>
            <w:proofErr w:type="gramEnd"/>
            <w:r w:rsidRPr="0049181C">
              <w:rPr>
                <w:szCs w:val="20"/>
              </w:rPr>
              <w:t xml:space="preserve"> e.g. VCAA Bulletin items</w:t>
            </w:r>
          </w:p>
          <w:p w14:paraId="441CE67C" w14:textId="4B6CE386" w:rsidR="00006A90" w:rsidRPr="0049181C" w:rsidRDefault="00006A90" w:rsidP="000C5B1B">
            <w:pPr>
              <w:pStyle w:val="VCAAtablecondensedbullet"/>
              <w:tabs>
                <w:tab w:val="clear" w:pos="425"/>
              </w:tabs>
              <w:spacing w:line="240" w:lineRule="auto"/>
              <w:ind w:left="178" w:hanging="178"/>
              <w:rPr>
                <w:szCs w:val="20"/>
              </w:rPr>
            </w:pPr>
            <w:r w:rsidRPr="0049181C">
              <w:rPr>
                <w:szCs w:val="20"/>
              </w:rPr>
              <w:t>the VCE Administrative Handbook, particularly the section ‘Scored assessment: School-based Assessment’.</w:t>
            </w:r>
          </w:p>
        </w:tc>
      </w:tr>
      <w:tr w:rsidR="00006A90" w:rsidRPr="0049181C" w14:paraId="63EA7BB4" w14:textId="77777777" w:rsidTr="000C5B1B">
        <w:tc>
          <w:tcPr>
            <w:tcW w:w="1271" w:type="dxa"/>
          </w:tcPr>
          <w:p w14:paraId="09A32B31" w14:textId="77777777" w:rsidR="00006A90" w:rsidRPr="0049181C" w:rsidRDefault="00006A90" w:rsidP="000C5B1B">
            <w:pPr>
              <w:pStyle w:val="VCAAbody"/>
              <w:spacing w:before="80" w:after="80" w:line="240" w:lineRule="auto"/>
              <w:rPr>
                <w:rFonts w:ascii="Arial Narrow" w:hAnsi="Arial Narrow"/>
                <w:b/>
                <w:szCs w:val="20"/>
                <w:lang w:val="en-GB"/>
              </w:rPr>
            </w:pPr>
            <w:r w:rsidRPr="0049181C">
              <w:rPr>
                <w:rFonts w:ascii="Arial Narrow" w:hAnsi="Arial Narrow"/>
                <w:b/>
                <w:szCs w:val="20"/>
                <w:lang w:val="en-GB"/>
              </w:rPr>
              <w:t>Resources</w:t>
            </w:r>
          </w:p>
        </w:tc>
        <w:tc>
          <w:tcPr>
            <w:tcW w:w="8647" w:type="dxa"/>
          </w:tcPr>
          <w:p w14:paraId="2F07FC84" w14:textId="77777777" w:rsidR="005C50D2" w:rsidRPr="005C50D2" w:rsidRDefault="00A819BE" w:rsidP="000C5B1B">
            <w:pPr>
              <w:pStyle w:val="VCAAtablecondensedbullet"/>
              <w:tabs>
                <w:tab w:val="clear" w:pos="425"/>
              </w:tabs>
              <w:spacing w:line="240" w:lineRule="auto"/>
              <w:ind w:left="178" w:hanging="178"/>
              <w:rPr>
                <w:color w:val="000000" w:themeColor="text1"/>
                <w:szCs w:val="20"/>
                <w:u w:val="single"/>
              </w:rPr>
            </w:pPr>
            <w:hyperlink r:id="rId13" w:history="1">
              <w:r w:rsidR="005C50D2" w:rsidRPr="005C50D2">
                <w:rPr>
                  <w:rStyle w:val="Hyperlink"/>
                </w:rPr>
                <w:t>VCE Foundation Mathematics study page</w:t>
              </w:r>
            </w:hyperlink>
            <w:r w:rsidR="005C50D2">
              <w:t xml:space="preserve"> </w:t>
            </w:r>
          </w:p>
          <w:p w14:paraId="0AC895D8" w14:textId="35BD0224" w:rsidR="00006A90" w:rsidRPr="0049181C" w:rsidRDefault="00A819BE" w:rsidP="000C5B1B">
            <w:pPr>
              <w:pStyle w:val="VCAAtablecondensedbullet"/>
              <w:tabs>
                <w:tab w:val="clear" w:pos="425"/>
              </w:tabs>
              <w:spacing w:line="240" w:lineRule="auto"/>
              <w:ind w:left="178" w:hanging="178"/>
              <w:rPr>
                <w:rStyle w:val="Hyperlink"/>
                <w:color w:val="000000" w:themeColor="text1"/>
                <w:szCs w:val="20"/>
              </w:rPr>
            </w:pPr>
            <w:hyperlink r:id="rId14" w:history="1">
              <w:r w:rsidR="00006A90" w:rsidRPr="00BE7228">
                <w:rPr>
                  <w:rStyle w:val="Hyperlink"/>
                  <w:szCs w:val="20"/>
                </w:rPr>
                <w:t>VCE assessment principles</w:t>
              </w:r>
            </w:hyperlink>
          </w:p>
          <w:p w14:paraId="4C293531" w14:textId="2B616D03" w:rsidR="00006A90" w:rsidRPr="0049181C" w:rsidRDefault="00A819BE" w:rsidP="000C5B1B">
            <w:pPr>
              <w:pStyle w:val="VCAAtablecondensedbullet"/>
              <w:tabs>
                <w:tab w:val="clear" w:pos="425"/>
              </w:tabs>
              <w:spacing w:line="240" w:lineRule="auto"/>
              <w:ind w:left="178" w:hanging="178"/>
              <w:rPr>
                <w:szCs w:val="20"/>
              </w:rPr>
            </w:pPr>
            <w:hyperlink r:id="rId15" w:history="1">
              <w:r w:rsidR="00006A90" w:rsidRPr="00BE7228">
                <w:rPr>
                  <w:rStyle w:val="Hyperlink"/>
                  <w:szCs w:val="20"/>
                </w:rPr>
                <w:t>VCE Administrative Handbook</w:t>
              </w:r>
            </w:hyperlink>
            <w:r w:rsidR="00006A90" w:rsidRPr="0049181C">
              <w:rPr>
                <w:szCs w:val="20"/>
              </w:rPr>
              <w:t xml:space="preserve"> </w:t>
            </w:r>
          </w:p>
        </w:tc>
      </w:tr>
    </w:tbl>
    <w:p w14:paraId="35989F9A" w14:textId="77777777" w:rsidR="00006A90" w:rsidRDefault="00006A90" w:rsidP="00006A90">
      <w:pPr>
        <w:spacing w:after="0" w:line="240" w:lineRule="auto"/>
        <w:rPr>
          <w:rFonts w:ascii="Arial" w:hAnsi="Arial" w:cs="Arial"/>
          <w:color w:val="000000" w:themeColor="text1"/>
          <w:sz w:val="20"/>
          <w:lang w:val="en-GB"/>
        </w:rPr>
      </w:pPr>
    </w:p>
    <w:p w14:paraId="3B2FB069" w14:textId="77777777" w:rsidR="00006A90" w:rsidRDefault="00006A90" w:rsidP="00006A90">
      <w:pPr>
        <w:rPr>
          <w:rFonts w:ascii="Arial" w:hAnsi="Arial" w:cs="Arial"/>
          <w:color w:val="000000" w:themeColor="text1"/>
          <w:sz w:val="20"/>
          <w:lang w:val="en-GB"/>
        </w:rPr>
      </w:pPr>
      <w:r>
        <w:rPr>
          <w:rFonts w:ascii="Arial" w:hAnsi="Arial" w:cs="Arial"/>
          <w:color w:val="000000" w:themeColor="text1"/>
          <w:sz w:val="20"/>
          <w:lang w:val="en-GB"/>
        </w:rPr>
        <w:br w:type="page"/>
      </w:r>
    </w:p>
    <w:p w14:paraId="2F8F8157" w14:textId="77777777" w:rsidR="00006A90" w:rsidRPr="0049181C" w:rsidRDefault="00006A90" w:rsidP="00006A90">
      <w:pPr>
        <w:spacing w:after="0" w:line="240" w:lineRule="auto"/>
        <w:rPr>
          <w:rFonts w:ascii="Arial" w:hAnsi="Arial" w:cs="Arial"/>
          <w:color w:val="000000" w:themeColor="text1"/>
          <w:sz w:val="20"/>
          <w:lang w:val="en-GB"/>
        </w:rPr>
      </w:pPr>
    </w:p>
    <w:tbl>
      <w:tblPr>
        <w:tblStyle w:val="TableGridLight"/>
        <w:tblW w:w="9918" w:type="dxa"/>
        <w:tblLook w:val="04A0" w:firstRow="1" w:lastRow="0" w:firstColumn="1" w:lastColumn="0" w:noHBand="0" w:noVBand="1"/>
      </w:tblPr>
      <w:tblGrid>
        <w:gridCol w:w="9918"/>
      </w:tblGrid>
      <w:tr w:rsidR="00006A90" w:rsidRPr="0049181C" w14:paraId="5023DB1A" w14:textId="77777777" w:rsidTr="000C5B1B">
        <w:tc>
          <w:tcPr>
            <w:tcW w:w="9918" w:type="dxa"/>
          </w:tcPr>
          <w:p w14:paraId="2F61AE3D" w14:textId="77777777" w:rsidR="00006A90" w:rsidRPr="0049181C" w:rsidRDefault="00006A90" w:rsidP="000C5B1B">
            <w:pPr>
              <w:pStyle w:val="VCAADocumenttitle"/>
              <w:spacing w:before="120" w:after="120" w:line="240" w:lineRule="auto"/>
              <w:rPr>
                <w:b/>
                <w:noProof w:val="0"/>
                <w:sz w:val="24"/>
                <w:lang w:val="en-GB"/>
              </w:rPr>
            </w:pPr>
            <w:r w:rsidRPr="0049181C">
              <w:rPr>
                <w:b/>
                <w:noProof w:val="0"/>
                <w:sz w:val="24"/>
                <w:lang w:val="en-GB"/>
              </w:rPr>
              <w:t xml:space="preserve">Advice on completing these </w:t>
            </w:r>
            <w:proofErr w:type="gramStart"/>
            <w:r w:rsidRPr="0049181C">
              <w:rPr>
                <w:b/>
                <w:noProof w:val="0"/>
                <w:sz w:val="24"/>
                <w:lang w:val="en-GB"/>
              </w:rPr>
              <w:t>plans</w:t>
            </w:r>
            <w:proofErr w:type="gramEnd"/>
          </w:p>
          <w:p w14:paraId="51662683" w14:textId="422F68AC" w:rsidR="00006A90" w:rsidRPr="009743A4" w:rsidRDefault="00006A90" w:rsidP="000C5B1B">
            <w:pPr>
              <w:pStyle w:val="VCAAbullet"/>
              <w:tabs>
                <w:tab w:val="clear" w:pos="425"/>
              </w:tabs>
              <w:ind w:left="306" w:hanging="306"/>
              <w:contextualSpacing w:val="0"/>
              <w:rPr>
                <w:b/>
              </w:rPr>
            </w:pPr>
            <w:r>
              <w:t xml:space="preserve">A curriculum delivery plan for Units 1 and 2 or Units 3 and 4 must be completed for each unit the senior secondary education provider is applying for </w:t>
            </w:r>
            <w:r w:rsidR="004545AD">
              <w:t>permission to deliver</w:t>
            </w:r>
            <w:r>
              <w:t xml:space="preserve">. </w:t>
            </w:r>
            <w:r>
              <w:rPr>
                <w:szCs w:val="20"/>
              </w:rPr>
              <w:t>Use the template provided</w:t>
            </w:r>
            <w:r w:rsidR="001550C5">
              <w:rPr>
                <w:szCs w:val="20"/>
              </w:rPr>
              <w:t>.</w:t>
            </w:r>
          </w:p>
          <w:p w14:paraId="56E04CF3" w14:textId="3FC337E4" w:rsidR="00006A90" w:rsidRPr="009743A4" w:rsidRDefault="00006A90" w:rsidP="000C5B1B">
            <w:pPr>
              <w:pStyle w:val="VCAAbullet"/>
              <w:tabs>
                <w:tab w:val="clear" w:pos="425"/>
              </w:tabs>
              <w:ind w:left="316" w:hanging="316"/>
              <w:contextualSpacing w:val="0"/>
            </w:pPr>
            <w:r w:rsidRPr="009C1C32">
              <w:t xml:space="preserve">An assessment plan for each task completed in Units 3 and 4 must be completed: application task, </w:t>
            </w:r>
            <w:proofErr w:type="gramStart"/>
            <w:r w:rsidRPr="009C1C32">
              <w:t>modelling</w:t>
            </w:r>
            <w:proofErr w:type="gramEnd"/>
            <w:r w:rsidRPr="009C1C32">
              <w:t xml:space="preserve"> or problem-solving tasks 1, 2 and 3. </w:t>
            </w:r>
          </w:p>
          <w:p w14:paraId="75F4EC8D" w14:textId="77777777" w:rsidR="00006A90" w:rsidRPr="0049181C" w:rsidRDefault="00006A90" w:rsidP="000C5B1B">
            <w:pPr>
              <w:pStyle w:val="VCAAbullet"/>
              <w:tabs>
                <w:tab w:val="clear" w:pos="425"/>
              </w:tabs>
              <w:ind w:left="318" w:hanging="318"/>
              <w:contextualSpacing w:val="0"/>
            </w:pPr>
            <w:r>
              <w:t xml:space="preserve">Senior secondary education providers </w:t>
            </w:r>
            <w:r w:rsidRPr="000F3336">
              <w:t xml:space="preserve">that have established documentation in </w:t>
            </w:r>
            <w:proofErr w:type="gramStart"/>
            <w:r w:rsidRPr="000F3336">
              <w:t>place;</w:t>
            </w:r>
            <w:proofErr w:type="gramEnd"/>
            <w:r w:rsidRPr="000F3336">
              <w:t xml:space="preserve"> e.g. assessment tasks, are invited to attach these as appendices.</w:t>
            </w:r>
          </w:p>
        </w:tc>
      </w:tr>
      <w:tr w:rsidR="00006A90" w:rsidRPr="0049181C" w14:paraId="5D8D685B" w14:textId="77777777" w:rsidTr="000C5B1B">
        <w:tc>
          <w:tcPr>
            <w:tcW w:w="9918" w:type="dxa"/>
          </w:tcPr>
          <w:p w14:paraId="0A995448" w14:textId="77777777" w:rsidR="00006A90" w:rsidRPr="0049181C" w:rsidRDefault="00006A90" w:rsidP="000C5B1B">
            <w:pPr>
              <w:pStyle w:val="VCAADocumenttitle"/>
              <w:spacing w:before="120" w:after="120" w:line="240" w:lineRule="auto"/>
              <w:rPr>
                <w:b/>
                <w:noProof w:val="0"/>
                <w:sz w:val="24"/>
                <w:lang w:val="en-GB"/>
              </w:rPr>
            </w:pPr>
            <w:bookmarkStart w:id="2" w:name="_Hlk54102973"/>
            <w:r w:rsidRPr="0049181C">
              <w:rPr>
                <w:b/>
                <w:noProof w:val="0"/>
                <w:sz w:val="24"/>
                <w:lang w:val="en-GB"/>
              </w:rPr>
              <w:t>Checklist</w:t>
            </w:r>
          </w:p>
          <w:p w14:paraId="672300AB" w14:textId="77777777" w:rsidR="001550C5" w:rsidRPr="0049181C" w:rsidRDefault="001550C5" w:rsidP="001550C5">
            <w:pPr>
              <w:pStyle w:val="VCAAbody"/>
              <w:rPr>
                <w:lang w:val="en-GB"/>
              </w:rPr>
            </w:pPr>
            <w:r w:rsidRPr="0049181C">
              <w:rPr>
                <w:lang w:val="en-GB"/>
              </w:rPr>
              <w:t>Prior to submitting this document, ensure the following points are checked:</w:t>
            </w:r>
          </w:p>
          <w:p w14:paraId="44DD960F" w14:textId="77777777" w:rsidR="001550C5" w:rsidRDefault="00A819BE" w:rsidP="001550C5">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2045352770"/>
                <w14:checkbox>
                  <w14:checked w14:val="0"/>
                  <w14:checkedState w14:val="2612" w14:font="MS Gothic"/>
                  <w14:uncheckedState w14:val="2610" w14:font="MS Gothic"/>
                </w14:checkbox>
              </w:sdtPr>
              <w:sdtEndPr/>
              <w:sdtContent>
                <w:r w:rsidR="001550C5" w:rsidRPr="0049181C">
                  <w:rPr>
                    <w:rFonts w:ascii="MS Gothic" w:eastAsia="MS Gothic" w:hAnsi="MS Gothic" w:cs="Arial"/>
                    <w:color w:val="000000" w:themeColor="text1"/>
                    <w:kern w:val="22"/>
                    <w:sz w:val="28"/>
                    <w:szCs w:val="44"/>
                    <w:lang w:val="en-GB" w:eastAsia="ja-JP"/>
                  </w:rPr>
                  <w:t>☐</w:t>
                </w:r>
              </w:sdtContent>
            </w:sdt>
            <w:r w:rsidR="001550C5" w:rsidRPr="0049181C">
              <w:rPr>
                <w:rFonts w:ascii="Arial" w:eastAsia="Times New Roman" w:hAnsi="Arial" w:cs="Arial"/>
                <w:color w:val="000000" w:themeColor="text1"/>
                <w:kern w:val="22"/>
                <w:sz w:val="12"/>
                <w:lang w:val="en-GB" w:eastAsia="en-AU"/>
              </w:rPr>
              <w:tab/>
            </w:r>
            <w:r w:rsidR="001550C5" w:rsidRPr="0049181C">
              <w:rPr>
                <w:rFonts w:ascii="Arial" w:eastAsia="Times New Roman" w:hAnsi="Arial" w:cs="Arial"/>
                <w:color w:val="000000" w:themeColor="text1"/>
                <w:kern w:val="22"/>
                <w:sz w:val="20"/>
                <w:lang w:val="en-GB" w:eastAsia="ja-JP"/>
              </w:rPr>
              <w:t>Correct study design is being used.</w:t>
            </w:r>
          </w:p>
          <w:p w14:paraId="03D2938C" w14:textId="77777777" w:rsidR="001550C5" w:rsidRPr="0049181C" w:rsidRDefault="001550C5" w:rsidP="001550C5">
            <w:pPr>
              <w:tabs>
                <w:tab w:val="left" w:pos="425"/>
              </w:tabs>
              <w:spacing w:before="40" w:after="40" w:line="280" w:lineRule="exact"/>
              <w:rPr>
                <w:rFonts w:ascii="Arial" w:eastAsia="Times New Roman" w:hAnsi="Arial" w:cs="Arial"/>
                <w:color w:val="000000" w:themeColor="text1"/>
                <w:kern w:val="22"/>
                <w:sz w:val="20"/>
                <w:lang w:val="en-GB" w:eastAsia="ja-JP"/>
              </w:rPr>
            </w:pPr>
            <w:r w:rsidRPr="000802FE">
              <w:rPr>
                <w:b/>
                <w:i/>
                <w:sz w:val="16"/>
                <w:lang w:val="en-GB"/>
              </w:rPr>
              <w:t xml:space="preserve">NOTE: </w:t>
            </w:r>
            <w:r w:rsidRPr="000802FE">
              <w:rPr>
                <w:i/>
                <w:sz w:val="16"/>
                <w:lang w:val="en-GB"/>
              </w:rPr>
              <w:t>Please ensure that you use the study design tha</w:t>
            </w:r>
            <w:r>
              <w:rPr>
                <w:i/>
                <w:sz w:val="16"/>
                <w:lang w:val="en-GB"/>
              </w:rPr>
              <w:t>t is accredited for the year</w:t>
            </w:r>
            <w:r w:rsidRPr="000802FE">
              <w:rPr>
                <w:i/>
                <w:sz w:val="16"/>
                <w:lang w:val="en-GB"/>
              </w:rPr>
              <w:t xml:space="preserve"> that you plan to commence delivery.</w:t>
            </w:r>
          </w:p>
          <w:p w14:paraId="40730A05" w14:textId="77777777" w:rsidR="001550C5" w:rsidRPr="0049181C" w:rsidRDefault="00A819BE" w:rsidP="001550C5">
            <w:pPr>
              <w:tabs>
                <w:tab w:val="left" w:pos="425"/>
              </w:tabs>
              <w:spacing w:before="40" w:after="40" w:line="280" w:lineRule="exact"/>
              <w:rPr>
                <w:rFonts w:ascii="Arial" w:eastAsia="Times New Roman" w:hAnsi="Arial" w:cs="Arial"/>
                <w:color w:val="000000" w:themeColor="text1"/>
                <w:kern w:val="22"/>
                <w:sz w:val="20"/>
                <w:szCs w:val="20"/>
                <w:lang w:val="en-GB" w:eastAsia="ja-JP"/>
              </w:rPr>
            </w:pPr>
            <w:sdt>
              <w:sdtPr>
                <w:rPr>
                  <w:rFonts w:ascii="MS Gothic" w:eastAsia="MS Gothic" w:hAnsi="MS Gothic" w:cs="Arial"/>
                  <w:color w:val="000000" w:themeColor="text1"/>
                  <w:kern w:val="22"/>
                  <w:sz w:val="28"/>
                  <w:szCs w:val="44"/>
                  <w:lang w:val="en-GB" w:eastAsia="ja-JP"/>
                </w:rPr>
                <w:id w:val="1498695840"/>
                <w14:checkbox>
                  <w14:checked w14:val="0"/>
                  <w14:checkedState w14:val="2612" w14:font="MS Gothic"/>
                  <w14:uncheckedState w14:val="2610" w14:font="MS Gothic"/>
                </w14:checkbox>
              </w:sdtPr>
              <w:sdtEndPr/>
              <w:sdtContent>
                <w:r w:rsidR="001550C5" w:rsidRPr="0049181C">
                  <w:rPr>
                    <w:rFonts w:ascii="MS Gothic" w:eastAsia="MS Gothic" w:hAnsi="MS Gothic" w:cs="Arial"/>
                    <w:color w:val="000000" w:themeColor="text1"/>
                    <w:kern w:val="22"/>
                    <w:sz w:val="28"/>
                    <w:szCs w:val="44"/>
                    <w:lang w:val="en-GB" w:eastAsia="ja-JP"/>
                  </w:rPr>
                  <w:t>☐</w:t>
                </w:r>
              </w:sdtContent>
            </w:sdt>
            <w:r w:rsidR="001550C5" w:rsidRPr="0049181C">
              <w:rPr>
                <w:rFonts w:ascii="Arial" w:eastAsia="Times New Roman" w:hAnsi="Arial" w:cs="Arial"/>
                <w:color w:val="000000" w:themeColor="text1"/>
                <w:kern w:val="22"/>
                <w:sz w:val="12"/>
                <w:lang w:val="en-GB" w:eastAsia="en-AU"/>
              </w:rPr>
              <w:tab/>
            </w:r>
            <w:r w:rsidR="001550C5" w:rsidRPr="0049181C">
              <w:rPr>
                <w:rFonts w:ascii="Arial" w:eastAsia="Times New Roman" w:hAnsi="Arial" w:cs="Arial"/>
                <w:color w:val="000000" w:themeColor="text1"/>
                <w:kern w:val="22"/>
                <w:sz w:val="20"/>
                <w:szCs w:val="20"/>
                <w:lang w:val="en-GB" w:eastAsia="en-AU"/>
              </w:rPr>
              <w:t>Correct outcomes, key knowledge and key skills are being taught and assessed.</w:t>
            </w:r>
          </w:p>
          <w:p w14:paraId="18544972" w14:textId="77777777" w:rsidR="001550C5" w:rsidRPr="0049181C" w:rsidRDefault="00A819BE" w:rsidP="001550C5">
            <w:pPr>
              <w:tabs>
                <w:tab w:val="left" w:pos="425"/>
              </w:tabs>
              <w:spacing w:before="40" w:after="40" w:line="280" w:lineRule="exact"/>
              <w:ind w:left="426" w:hanging="426"/>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946432862"/>
                <w14:checkbox>
                  <w14:checked w14:val="0"/>
                  <w14:checkedState w14:val="2612" w14:font="MS Gothic"/>
                  <w14:uncheckedState w14:val="2610" w14:font="MS Gothic"/>
                </w14:checkbox>
              </w:sdtPr>
              <w:sdtEndPr/>
              <w:sdtContent>
                <w:r w:rsidR="001550C5" w:rsidRPr="0049181C">
                  <w:rPr>
                    <w:rFonts w:ascii="MS Gothic" w:eastAsia="MS Gothic" w:hAnsi="MS Gothic" w:cs="Arial"/>
                    <w:color w:val="000000" w:themeColor="text1"/>
                    <w:kern w:val="22"/>
                    <w:sz w:val="28"/>
                    <w:szCs w:val="44"/>
                    <w:lang w:val="en-GB" w:eastAsia="ja-JP"/>
                  </w:rPr>
                  <w:t>☐</w:t>
                </w:r>
              </w:sdtContent>
            </w:sdt>
            <w:r w:rsidR="001550C5" w:rsidRPr="0049181C">
              <w:rPr>
                <w:rFonts w:ascii="Arial" w:eastAsia="Times New Roman" w:hAnsi="Arial" w:cs="Arial"/>
                <w:color w:val="000000" w:themeColor="text1"/>
                <w:kern w:val="22"/>
                <w:sz w:val="12"/>
                <w:lang w:val="en-GB" w:eastAsia="en-AU"/>
              </w:rPr>
              <w:tab/>
            </w:r>
            <w:r w:rsidR="001550C5" w:rsidRPr="0049181C">
              <w:rPr>
                <w:rFonts w:ascii="Arial" w:eastAsia="Times New Roman" w:hAnsi="Arial" w:cs="Arial"/>
                <w:color w:val="000000" w:themeColor="text1"/>
                <w:kern w:val="22"/>
                <w:sz w:val="20"/>
                <w:lang w:val="en-GB" w:eastAsia="ja-JP"/>
              </w:rPr>
              <w:t>Students have opportunity to demonstrate the key knowledge and key skills required to satisfactorily meet the requirements of each outcome within the units.</w:t>
            </w:r>
          </w:p>
          <w:p w14:paraId="749255E7" w14:textId="1DEF097F" w:rsidR="001550C5" w:rsidRPr="0049181C" w:rsidRDefault="00A819BE" w:rsidP="001550C5">
            <w:pPr>
              <w:tabs>
                <w:tab w:val="left" w:pos="425"/>
              </w:tabs>
              <w:spacing w:before="40" w:after="40" w:line="280" w:lineRule="exact"/>
              <w:ind w:left="426" w:hanging="426"/>
              <w:rPr>
                <w:rFonts w:eastAsia="Times New Roman" w:cstheme="minorHAnsi"/>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743173279"/>
                <w14:checkbox>
                  <w14:checked w14:val="0"/>
                  <w14:checkedState w14:val="2612" w14:font="MS Gothic"/>
                  <w14:uncheckedState w14:val="2610" w14:font="MS Gothic"/>
                </w14:checkbox>
              </w:sdtPr>
              <w:sdtEndPr/>
              <w:sdtContent>
                <w:r w:rsidR="001550C5" w:rsidRPr="00A746EE">
                  <w:rPr>
                    <w:rFonts w:ascii="MS Gothic" w:eastAsia="MS Gothic" w:hAnsi="MS Gothic" w:cs="Arial"/>
                    <w:color w:val="000000" w:themeColor="text1"/>
                    <w:kern w:val="22"/>
                    <w:sz w:val="28"/>
                    <w:szCs w:val="44"/>
                    <w:lang w:val="en-GB" w:eastAsia="ja-JP"/>
                  </w:rPr>
                  <w:t>☐</w:t>
                </w:r>
              </w:sdtContent>
            </w:sdt>
            <w:r w:rsidR="001550C5" w:rsidRPr="0049181C">
              <w:rPr>
                <w:rFonts w:ascii="MS Gothic" w:eastAsia="MS Gothic" w:hAnsi="MS Gothic" w:cs="Arial"/>
                <w:color w:val="000000" w:themeColor="text1"/>
                <w:kern w:val="22"/>
                <w:sz w:val="28"/>
                <w:szCs w:val="44"/>
                <w:lang w:val="en-GB" w:eastAsia="ja-JP"/>
              </w:rPr>
              <w:t xml:space="preserve"> </w:t>
            </w:r>
            <w:r w:rsidR="001550C5" w:rsidRPr="007A6268">
              <w:rPr>
                <w:rFonts w:ascii="Arial" w:eastAsia="MS Gothic" w:hAnsi="Arial" w:cs="Arial"/>
                <w:color w:val="000000" w:themeColor="text1"/>
                <w:kern w:val="22"/>
                <w:sz w:val="20"/>
                <w:szCs w:val="44"/>
                <w:lang w:val="en-GB" w:eastAsia="ja-JP"/>
              </w:rPr>
              <w:t>Examples of s</w:t>
            </w:r>
            <w:r w:rsidR="006315F7">
              <w:rPr>
                <w:rFonts w:ascii="Arial" w:eastAsia="MS Gothic" w:hAnsi="Arial" w:cs="Arial"/>
                <w:color w:val="000000" w:themeColor="text1"/>
                <w:kern w:val="22"/>
                <w:sz w:val="20"/>
                <w:szCs w:val="44"/>
                <w:lang w:val="en-GB" w:eastAsia="ja-JP"/>
              </w:rPr>
              <w:t>et work</w:t>
            </w:r>
            <w:r w:rsidR="001550C5" w:rsidRPr="007A6268">
              <w:rPr>
                <w:rFonts w:ascii="Arial" w:eastAsia="MS Gothic" w:hAnsi="Arial" w:cs="Arial"/>
                <w:color w:val="000000" w:themeColor="text1"/>
                <w:kern w:val="22"/>
                <w:sz w:val="20"/>
                <w:szCs w:val="44"/>
                <w:lang w:val="en-GB" w:eastAsia="ja-JP"/>
              </w:rPr>
              <w:t xml:space="preserve"> are outlined in the plan.</w:t>
            </w:r>
          </w:p>
          <w:p w14:paraId="2CF687AA" w14:textId="77777777" w:rsidR="001550C5" w:rsidRPr="0049181C" w:rsidRDefault="00A819BE" w:rsidP="001550C5">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165442111"/>
                <w14:checkbox>
                  <w14:checked w14:val="0"/>
                  <w14:checkedState w14:val="2612" w14:font="MS Gothic"/>
                  <w14:uncheckedState w14:val="2610" w14:font="MS Gothic"/>
                </w14:checkbox>
              </w:sdtPr>
              <w:sdtEndPr/>
              <w:sdtContent>
                <w:r w:rsidR="001550C5" w:rsidRPr="0049181C">
                  <w:rPr>
                    <w:rFonts w:ascii="MS Gothic" w:eastAsia="MS Gothic" w:hAnsi="MS Gothic" w:cs="Arial"/>
                    <w:color w:val="000000" w:themeColor="text1"/>
                    <w:kern w:val="22"/>
                    <w:sz w:val="28"/>
                    <w:szCs w:val="44"/>
                    <w:lang w:val="en-GB" w:eastAsia="ja-JP"/>
                  </w:rPr>
                  <w:t>☐</w:t>
                </w:r>
              </w:sdtContent>
            </w:sdt>
            <w:r w:rsidR="001550C5" w:rsidRPr="0049181C">
              <w:rPr>
                <w:rFonts w:ascii="Arial" w:eastAsia="Times New Roman" w:hAnsi="Arial" w:cs="Arial"/>
                <w:color w:val="000000" w:themeColor="text1"/>
                <w:kern w:val="22"/>
                <w:sz w:val="12"/>
                <w:lang w:val="en-GB" w:eastAsia="en-AU"/>
              </w:rPr>
              <w:t xml:space="preserve"> </w:t>
            </w:r>
            <w:r w:rsidR="001550C5" w:rsidRPr="0049181C">
              <w:rPr>
                <w:rFonts w:ascii="Arial" w:eastAsia="Times New Roman" w:hAnsi="Arial" w:cs="Arial"/>
                <w:color w:val="000000" w:themeColor="text1"/>
                <w:kern w:val="22"/>
                <w:sz w:val="12"/>
                <w:lang w:val="en-GB" w:eastAsia="en-AU"/>
              </w:rPr>
              <w:tab/>
            </w:r>
            <w:r w:rsidR="001550C5" w:rsidRPr="0049181C">
              <w:rPr>
                <w:rFonts w:ascii="Arial" w:eastAsia="Times New Roman" w:hAnsi="Arial" w:cs="Arial"/>
                <w:color w:val="000000" w:themeColor="text1"/>
                <w:kern w:val="22"/>
                <w:sz w:val="20"/>
                <w:lang w:val="en-GB" w:eastAsia="ja-JP"/>
              </w:rPr>
              <w:t>Assessment task types and requirements reflect specifications set out within the study design.</w:t>
            </w:r>
          </w:p>
          <w:p w14:paraId="08BF4B45" w14:textId="77777777" w:rsidR="001550C5" w:rsidRPr="0049181C" w:rsidRDefault="00A819BE" w:rsidP="001550C5">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35958279"/>
                <w14:checkbox>
                  <w14:checked w14:val="0"/>
                  <w14:checkedState w14:val="2612" w14:font="MS Gothic"/>
                  <w14:uncheckedState w14:val="2610" w14:font="MS Gothic"/>
                </w14:checkbox>
              </w:sdtPr>
              <w:sdtEndPr/>
              <w:sdtContent>
                <w:r w:rsidR="001550C5" w:rsidRPr="0049181C">
                  <w:rPr>
                    <w:rFonts w:ascii="MS Gothic" w:eastAsia="MS Gothic" w:hAnsi="MS Gothic" w:cs="Arial"/>
                    <w:color w:val="000000" w:themeColor="text1"/>
                    <w:kern w:val="22"/>
                    <w:sz w:val="28"/>
                    <w:szCs w:val="44"/>
                    <w:lang w:val="en-GB" w:eastAsia="ja-JP"/>
                  </w:rPr>
                  <w:t>☐</w:t>
                </w:r>
              </w:sdtContent>
            </w:sdt>
            <w:r w:rsidR="001550C5" w:rsidRPr="0049181C">
              <w:rPr>
                <w:rFonts w:ascii="Arial" w:eastAsia="Times New Roman" w:hAnsi="Arial" w:cs="Arial"/>
                <w:color w:val="000000" w:themeColor="text1"/>
                <w:kern w:val="22"/>
                <w:sz w:val="12"/>
                <w:lang w:val="en-GB" w:eastAsia="en-AU"/>
              </w:rPr>
              <w:t xml:space="preserve"> </w:t>
            </w:r>
            <w:r w:rsidR="001550C5" w:rsidRPr="0049181C">
              <w:rPr>
                <w:rFonts w:ascii="Arial" w:eastAsia="Times New Roman" w:hAnsi="Arial" w:cs="Arial"/>
                <w:color w:val="000000" w:themeColor="text1"/>
                <w:kern w:val="22"/>
                <w:sz w:val="12"/>
                <w:lang w:val="en-GB" w:eastAsia="en-AU"/>
              </w:rPr>
              <w:tab/>
            </w:r>
            <w:r w:rsidR="001550C5" w:rsidRPr="0049181C">
              <w:rPr>
                <w:rFonts w:ascii="Arial" w:eastAsia="Times New Roman" w:hAnsi="Arial" w:cs="Arial"/>
                <w:color w:val="000000" w:themeColor="text1"/>
                <w:kern w:val="22"/>
                <w:sz w:val="20"/>
                <w:lang w:val="en-GB" w:eastAsia="en-AU"/>
              </w:rPr>
              <w:t>The conditions under which the task will be run are fair to all students.</w:t>
            </w:r>
          </w:p>
          <w:p w14:paraId="2DB7469F" w14:textId="77777777" w:rsidR="001550C5" w:rsidRPr="0049181C" w:rsidRDefault="00A819BE" w:rsidP="001550C5">
            <w:pPr>
              <w:tabs>
                <w:tab w:val="left" w:pos="425"/>
              </w:tabs>
              <w:spacing w:before="40" w:after="40" w:line="280" w:lineRule="exact"/>
              <w:rPr>
                <w:rFonts w:ascii="Arial" w:eastAsia="Times New Roman" w:hAnsi="Arial" w:cs="Arial"/>
                <w:color w:val="000000" w:themeColor="text1"/>
                <w:kern w:val="22"/>
                <w:sz w:val="20"/>
                <w:lang w:val="en-GB" w:eastAsia="en-AU"/>
              </w:rPr>
            </w:pPr>
            <w:sdt>
              <w:sdtPr>
                <w:rPr>
                  <w:rFonts w:ascii="MS Gothic" w:eastAsia="MS Gothic" w:hAnsi="MS Gothic" w:cs="Arial"/>
                  <w:color w:val="000000" w:themeColor="text1"/>
                  <w:kern w:val="22"/>
                  <w:sz w:val="28"/>
                  <w:szCs w:val="44"/>
                  <w:lang w:val="en-GB" w:eastAsia="ja-JP"/>
                </w:rPr>
                <w:id w:val="1036859882"/>
                <w14:checkbox>
                  <w14:checked w14:val="0"/>
                  <w14:checkedState w14:val="2612" w14:font="MS Gothic"/>
                  <w14:uncheckedState w14:val="2610" w14:font="MS Gothic"/>
                </w14:checkbox>
              </w:sdtPr>
              <w:sdtEndPr/>
              <w:sdtContent>
                <w:r w:rsidR="001550C5" w:rsidRPr="0049181C">
                  <w:rPr>
                    <w:rFonts w:ascii="MS Gothic" w:eastAsia="MS Gothic" w:hAnsi="MS Gothic" w:cs="Arial"/>
                    <w:color w:val="000000" w:themeColor="text1"/>
                    <w:kern w:val="22"/>
                    <w:sz w:val="28"/>
                    <w:szCs w:val="44"/>
                    <w:lang w:val="en-GB" w:eastAsia="ja-JP"/>
                  </w:rPr>
                  <w:t>☐</w:t>
                </w:r>
              </w:sdtContent>
            </w:sdt>
            <w:r w:rsidR="001550C5" w:rsidRPr="0049181C">
              <w:rPr>
                <w:rFonts w:ascii="Arial" w:eastAsia="Times New Roman" w:hAnsi="Arial" w:cs="Arial"/>
                <w:color w:val="000000" w:themeColor="text1"/>
                <w:kern w:val="22"/>
                <w:sz w:val="12"/>
                <w:lang w:val="en-GB" w:eastAsia="en-AU"/>
              </w:rPr>
              <w:t xml:space="preserve"> </w:t>
            </w:r>
            <w:r w:rsidR="001550C5" w:rsidRPr="0049181C">
              <w:rPr>
                <w:rFonts w:ascii="Arial" w:eastAsia="Times New Roman" w:hAnsi="Arial" w:cs="Arial"/>
                <w:color w:val="000000" w:themeColor="text1"/>
                <w:kern w:val="22"/>
                <w:sz w:val="12"/>
                <w:lang w:val="en-GB" w:eastAsia="en-AU"/>
              </w:rPr>
              <w:tab/>
            </w:r>
            <w:r w:rsidR="001550C5" w:rsidRPr="0049181C">
              <w:rPr>
                <w:rFonts w:ascii="Arial" w:eastAsia="Times New Roman" w:hAnsi="Arial" w:cs="Arial"/>
                <w:color w:val="000000" w:themeColor="text1"/>
                <w:kern w:val="22"/>
                <w:sz w:val="20"/>
                <w:lang w:val="en-GB" w:eastAsia="en-AU"/>
              </w:rPr>
              <w:t>Timing of assessment task/s and the time/s allocated to the task/s is fair.</w:t>
            </w:r>
          </w:p>
          <w:p w14:paraId="6B1D1036" w14:textId="77777777" w:rsidR="001550C5" w:rsidRPr="0049181C" w:rsidRDefault="00A819BE" w:rsidP="001550C5">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861966574"/>
                <w14:checkbox>
                  <w14:checked w14:val="0"/>
                  <w14:checkedState w14:val="2612" w14:font="MS Gothic"/>
                  <w14:uncheckedState w14:val="2610" w14:font="MS Gothic"/>
                </w14:checkbox>
              </w:sdtPr>
              <w:sdtEndPr/>
              <w:sdtContent>
                <w:r w:rsidR="001550C5" w:rsidRPr="0049181C">
                  <w:rPr>
                    <w:rFonts w:ascii="MS Gothic" w:eastAsia="MS Gothic" w:hAnsi="MS Gothic" w:cs="Arial"/>
                    <w:color w:val="000000" w:themeColor="text1"/>
                    <w:kern w:val="22"/>
                    <w:sz w:val="28"/>
                    <w:szCs w:val="44"/>
                    <w:lang w:val="en-GB" w:eastAsia="ja-JP"/>
                  </w:rPr>
                  <w:t>☐</w:t>
                </w:r>
              </w:sdtContent>
            </w:sdt>
            <w:r w:rsidR="001550C5" w:rsidRPr="0049181C">
              <w:rPr>
                <w:rFonts w:ascii="Arial" w:eastAsia="Times New Roman" w:hAnsi="Arial" w:cs="Arial"/>
                <w:color w:val="000000" w:themeColor="text1"/>
                <w:kern w:val="22"/>
                <w:sz w:val="12"/>
                <w:lang w:val="en-GB" w:eastAsia="en-AU"/>
              </w:rPr>
              <w:t xml:space="preserve"> </w:t>
            </w:r>
            <w:r w:rsidR="001550C5" w:rsidRPr="0049181C">
              <w:rPr>
                <w:rFonts w:ascii="Arial" w:eastAsia="Times New Roman" w:hAnsi="Arial" w:cs="Arial"/>
                <w:color w:val="000000" w:themeColor="text1"/>
                <w:kern w:val="22"/>
                <w:sz w:val="12"/>
                <w:lang w:val="en-GB" w:eastAsia="en-AU"/>
              </w:rPr>
              <w:tab/>
            </w:r>
            <w:r w:rsidR="001550C5" w:rsidRPr="0049181C">
              <w:rPr>
                <w:rFonts w:ascii="Arial" w:eastAsia="Times New Roman" w:hAnsi="Arial" w:cs="Arial"/>
                <w:color w:val="000000" w:themeColor="text1"/>
                <w:kern w:val="22"/>
                <w:sz w:val="20"/>
                <w:lang w:val="en-GB" w:eastAsia="en-AU"/>
              </w:rPr>
              <w:t>Instructions provided to students about task/s are appropriate and clear.</w:t>
            </w:r>
          </w:p>
          <w:p w14:paraId="25378245" w14:textId="5503C846" w:rsidR="00006A90" w:rsidRPr="0049181C" w:rsidRDefault="00A819BE" w:rsidP="001550C5">
            <w:pPr>
              <w:pStyle w:val="VCAAbullet"/>
              <w:numPr>
                <w:ilvl w:val="0"/>
                <w:numId w:val="0"/>
              </w:numPr>
              <w:spacing w:before="40" w:after="40"/>
              <w:ind w:left="425" w:hanging="425"/>
              <w:contextualSpacing w:val="0"/>
            </w:pPr>
            <w:sdt>
              <w:sdtPr>
                <w:rPr>
                  <w:rFonts w:ascii="MS Gothic" w:eastAsia="MS Gothic" w:hAnsi="MS Gothic"/>
                  <w:sz w:val="28"/>
                  <w:szCs w:val="44"/>
                </w:rPr>
                <w:id w:val="-664708989"/>
                <w14:checkbox>
                  <w14:checked w14:val="0"/>
                  <w14:checkedState w14:val="2612" w14:font="MS Gothic"/>
                  <w14:uncheckedState w14:val="2610" w14:font="MS Gothic"/>
                </w14:checkbox>
              </w:sdtPr>
              <w:sdtEndPr/>
              <w:sdtContent>
                <w:r w:rsidR="001550C5">
                  <w:rPr>
                    <w:rFonts w:ascii="MS Gothic" w:eastAsia="MS Gothic" w:hAnsi="MS Gothic" w:hint="eastAsia"/>
                    <w:sz w:val="28"/>
                    <w:szCs w:val="44"/>
                  </w:rPr>
                  <w:t>☐</w:t>
                </w:r>
              </w:sdtContent>
            </w:sdt>
            <w:r w:rsidR="001550C5" w:rsidRPr="0049181C">
              <w:rPr>
                <w:sz w:val="12"/>
                <w:lang w:eastAsia="en-AU"/>
              </w:rPr>
              <w:t xml:space="preserve"> </w:t>
            </w:r>
            <w:r w:rsidR="001550C5" w:rsidRPr="0049181C">
              <w:rPr>
                <w:sz w:val="12"/>
                <w:lang w:eastAsia="en-AU"/>
              </w:rPr>
              <w:tab/>
            </w:r>
            <w:r w:rsidR="001550C5" w:rsidRPr="0049181C">
              <w:t>Authentication management is appropriate.</w:t>
            </w:r>
          </w:p>
        </w:tc>
      </w:tr>
      <w:bookmarkEnd w:id="2"/>
    </w:tbl>
    <w:p w14:paraId="14E95C5A" w14:textId="77777777" w:rsidR="00006A90" w:rsidRDefault="00006A90" w:rsidP="00006A90"/>
    <w:p w14:paraId="5788B4BF" w14:textId="77777777" w:rsidR="00006A90" w:rsidRPr="005469B6" w:rsidRDefault="00006A90" w:rsidP="00006A90">
      <w:pPr>
        <w:sectPr w:rsidR="00006A90" w:rsidRPr="005469B6" w:rsidSect="00006A90">
          <w:headerReference w:type="default" r:id="rId16"/>
          <w:footerReference w:type="default" r:id="rId17"/>
          <w:headerReference w:type="first" r:id="rId18"/>
          <w:footerReference w:type="first" r:id="rId19"/>
          <w:pgSz w:w="11907" w:h="16840" w:code="9"/>
          <w:pgMar w:top="1418" w:right="1134" w:bottom="567" w:left="1134" w:header="283" w:footer="283" w:gutter="0"/>
          <w:cols w:space="708"/>
          <w:titlePg/>
          <w:docGrid w:linePitch="360"/>
        </w:sectPr>
      </w:pPr>
    </w:p>
    <w:p w14:paraId="328AEB3D" w14:textId="77777777" w:rsidR="00006A90" w:rsidRPr="00C013FA" w:rsidRDefault="00006A90" w:rsidP="00006A90">
      <w:pPr>
        <w:pStyle w:val="VCAAHeading2"/>
        <w:rPr>
          <w:lang w:val="en-GB"/>
        </w:rPr>
      </w:pPr>
      <w:r w:rsidRPr="00C013FA">
        <w:rPr>
          <w:lang w:val="en-GB"/>
        </w:rPr>
        <w:lastRenderedPageBreak/>
        <w:t>Units 1 and 2 Curriculum delivery plan</w:t>
      </w:r>
    </w:p>
    <w:p w14:paraId="166F5390" w14:textId="5B867EB7" w:rsidR="00006A90" w:rsidRPr="008A14DD" w:rsidRDefault="00006A90" w:rsidP="00006A90">
      <w:pPr>
        <w:pStyle w:val="VCAAbody"/>
      </w:pPr>
      <w:r w:rsidRPr="008A14DD">
        <w:t xml:space="preserve">The following curriculum delivery plan must be completed for each unit the senior secondary education provider is applying for </w:t>
      </w:r>
      <w:r w:rsidR="004545AD">
        <w:t>permission to deliver</w:t>
      </w:r>
      <w:r w:rsidRPr="008A14DD">
        <w:t>.</w:t>
      </w:r>
      <w:bookmarkStart w:id="5" w:name="_Hlk58339948"/>
      <w:r w:rsidRPr="008A14DD">
        <w:t xml:space="preserve"> </w:t>
      </w:r>
      <w:bookmarkEnd w:id="5"/>
    </w:p>
    <w:p w14:paraId="47E56AF7" w14:textId="0BD132D5" w:rsidR="00006A90" w:rsidRDefault="00006A90" w:rsidP="00006A90">
      <w:pPr>
        <w:pStyle w:val="VCAAbody"/>
      </w:pPr>
      <w:r w:rsidRPr="008A14DD">
        <w:t>Demonstration of achievement of outcomes and satisfactory completion of a unit are determined by evidence gained through the assessment of a range of</w:t>
      </w:r>
      <w:r w:rsidR="00AA0271">
        <w:t xml:space="preserve"> set work </w:t>
      </w:r>
      <w:r w:rsidRPr="008A14DD">
        <w:t xml:space="preserve">and </w:t>
      </w:r>
      <w:r w:rsidR="00AA0271">
        <w:t xml:space="preserve">assessment </w:t>
      </w:r>
      <w:r w:rsidRPr="008A14DD">
        <w:t>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 In each VCE study, teachers and schools determine the assessment tasks to be used at Units 1 and 2.</w:t>
      </w:r>
    </w:p>
    <w:p w14:paraId="4CD32D6A" w14:textId="77777777" w:rsidR="007F5309" w:rsidRDefault="007F5309" w:rsidP="00006A90">
      <w:pPr>
        <w:pStyle w:val="VCAAbody"/>
      </w:pPr>
    </w:p>
    <w:p w14:paraId="200AEF30" w14:textId="1B7DCA58" w:rsidR="007F5309" w:rsidRDefault="008614FA" w:rsidP="008614FA">
      <w:pPr>
        <w:pStyle w:val="VCAAHeading5"/>
      </w:pPr>
      <w:bookmarkStart w:id="6" w:name="_Hlk182915095"/>
      <w:r w:rsidRPr="008D577D">
        <w:rPr>
          <w:lang w:val="en-GB"/>
        </w:rPr>
        <w:t xml:space="preserve">Specific information for </w:t>
      </w:r>
      <w:r>
        <w:rPr>
          <w:lang w:val="en-GB"/>
        </w:rPr>
        <w:t>Foundation Mathematics</w:t>
      </w:r>
      <w:bookmarkEnd w:id="6"/>
    </w:p>
    <w:tbl>
      <w:tblPr>
        <w:tblStyle w:val="VCAATableClosed"/>
        <w:tblW w:w="15309" w:type="dxa"/>
        <w:tblLook w:val="04A0" w:firstRow="1" w:lastRow="0" w:firstColumn="1" w:lastColumn="0" w:noHBand="0" w:noVBand="1"/>
        <w:tblCaption w:val="Table one"/>
        <w:tblDescription w:val="VCAA closed table style"/>
      </w:tblPr>
      <w:tblGrid>
        <w:gridCol w:w="15309"/>
      </w:tblGrid>
      <w:tr w:rsidR="00006A90" w:rsidRPr="00C31CC6" w14:paraId="4E72930D" w14:textId="77777777" w:rsidTr="000C5B1B">
        <w:trPr>
          <w:cnfStyle w:val="100000000000" w:firstRow="1" w:lastRow="0" w:firstColumn="0" w:lastColumn="0" w:oddVBand="0" w:evenVBand="0" w:oddHBand="0" w:evenHBand="0" w:firstRowFirstColumn="0" w:firstRowLastColumn="0" w:lastRowFirstColumn="0" w:lastRowLastColumn="0"/>
        </w:trPr>
        <w:tc>
          <w:tcPr>
            <w:tcW w:w="15309" w:type="dxa"/>
          </w:tcPr>
          <w:p w14:paraId="474573A6" w14:textId="77777777" w:rsidR="00006A90" w:rsidRPr="00C31CC6" w:rsidRDefault="00006A90" w:rsidP="000C5B1B">
            <w:pPr>
              <w:pStyle w:val="VCAAtablecondensed"/>
            </w:pPr>
            <w:r w:rsidRPr="00C31CC6">
              <w:t>UNITS 1 AND 2</w:t>
            </w:r>
          </w:p>
        </w:tc>
      </w:tr>
      <w:tr w:rsidR="00006A90" w14:paraId="7E6C1FCA" w14:textId="77777777" w:rsidTr="000C5B1B">
        <w:tc>
          <w:tcPr>
            <w:tcW w:w="15309" w:type="dxa"/>
          </w:tcPr>
          <w:p w14:paraId="1C803B35" w14:textId="77777777" w:rsidR="00006A90" w:rsidRPr="00984DAD" w:rsidRDefault="00006A90" w:rsidP="000C5B1B">
            <w:pPr>
              <w:pStyle w:val="VCAAtablecondensed"/>
            </w:pPr>
            <w:r>
              <w:rPr>
                <w:b/>
              </w:rPr>
              <w:t xml:space="preserve">Outcome 1: </w:t>
            </w:r>
            <w:r>
              <w:t>&lt;insert outcome &gt;</w:t>
            </w:r>
          </w:p>
        </w:tc>
      </w:tr>
      <w:tr w:rsidR="00006A90" w14:paraId="1D0EB22C" w14:textId="77777777" w:rsidTr="000C5B1B">
        <w:tc>
          <w:tcPr>
            <w:tcW w:w="15309" w:type="dxa"/>
          </w:tcPr>
          <w:p w14:paraId="150C89C9" w14:textId="77777777" w:rsidR="00006A90" w:rsidRDefault="00006A90" w:rsidP="000C5B1B">
            <w:pPr>
              <w:pStyle w:val="VCAAtablecondensed"/>
              <w:rPr>
                <w:b/>
              </w:rPr>
            </w:pPr>
            <w:r>
              <w:rPr>
                <w:b/>
              </w:rPr>
              <w:t xml:space="preserve">Outcome 2: </w:t>
            </w:r>
            <w:r>
              <w:t>&lt;insert outcome&gt;</w:t>
            </w:r>
          </w:p>
        </w:tc>
      </w:tr>
      <w:tr w:rsidR="00006A90" w14:paraId="48CE83AA" w14:textId="77777777" w:rsidTr="000C5B1B">
        <w:tc>
          <w:tcPr>
            <w:tcW w:w="15309" w:type="dxa"/>
          </w:tcPr>
          <w:p w14:paraId="57D606C4" w14:textId="77777777" w:rsidR="00006A90" w:rsidRDefault="00006A90" w:rsidP="000C5B1B">
            <w:pPr>
              <w:pStyle w:val="VCAAtablecondensed"/>
              <w:rPr>
                <w:b/>
              </w:rPr>
            </w:pPr>
            <w:r>
              <w:rPr>
                <w:b/>
              </w:rPr>
              <w:t xml:space="preserve">Outcome 3: </w:t>
            </w:r>
            <w:r>
              <w:t>&lt;insert outcome&gt;</w:t>
            </w:r>
          </w:p>
        </w:tc>
      </w:tr>
    </w:tbl>
    <w:p w14:paraId="359DF144" w14:textId="28B9AEF5" w:rsidR="00006A90" w:rsidRDefault="00006A90" w:rsidP="00006A90">
      <w:pPr>
        <w:pStyle w:val="VCAAbody"/>
        <w:spacing w:before="0" w:after="0" w:line="240" w:lineRule="auto"/>
        <w:ind w:right="-454"/>
        <w:rPr>
          <w:lang w:val="en-GB"/>
        </w:rPr>
      </w:pPr>
    </w:p>
    <w:p w14:paraId="4C083BA0" w14:textId="72E450BF" w:rsidR="008614FA" w:rsidRDefault="008614FA" w:rsidP="008614FA">
      <w:pPr>
        <w:pStyle w:val="VCAAHeading5"/>
        <w:rPr>
          <w:lang w:val="en-GB"/>
        </w:rPr>
      </w:pPr>
      <w:r>
        <w:t>Unit 1 Curriculum delivery plan</w:t>
      </w:r>
    </w:p>
    <w:p w14:paraId="192200ED" w14:textId="77777777" w:rsidR="007F5309" w:rsidRDefault="007F5309" w:rsidP="00006A90">
      <w:pPr>
        <w:pStyle w:val="VCAAbody"/>
        <w:spacing w:before="0" w:after="0" w:line="240" w:lineRule="auto"/>
        <w:ind w:right="-454"/>
        <w:rPr>
          <w:lang w:val="en-GB"/>
        </w:rPr>
      </w:pP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7F5309" w:rsidRPr="002F7FD3" w14:paraId="075FC3E4" w14:textId="77777777" w:rsidTr="005F7825">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3EBA2D11" w14:textId="77777777" w:rsidR="007F5309" w:rsidRPr="002F7FD3" w:rsidRDefault="007F5309" w:rsidP="005F7825">
            <w:pPr>
              <w:pStyle w:val="VCAAtablecondensed"/>
              <w:rPr>
                <w:bCs/>
                <w:lang w:val="en-GB"/>
              </w:rPr>
            </w:pPr>
            <w:r w:rsidRPr="002F7FD3">
              <w:rPr>
                <w:bCs/>
                <w:lang w:val="en-GB"/>
              </w:rPr>
              <w:t>Curriculum and Assessment Plan</w:t>
            </w:r>
          </w:p>
        </w:tc>
      </w:tr>
      <w:tr w:rsidR="007F5309" w:rsidRPr="002F7FD3" w14:paraId="3EF37402" w14:textId="77777777" w:rsidTr="005F7825">
        <w:tc>
          <w:tcPr>
            <w:tcW w:w="15593" w:type="dxa"/>
            <w:gridSpan w:val="4"/>
            <w:tcBorders>
              <w:top w:val="single" w:sz="4" w:space="0" w:color="auto"/>
              <w:left w:val="nil"/>
              <w:bottom w:val="single" w:sz="4" w:space="0" w:color="auto"/>
              <w:right w:val="nil"/>
            </w:tcBorders>
            <w:shd w:val="clear" w:color="auto" w:fill="90C3F2"/>
            <w:hideMark/>
          </w:tcPr>
          <w:p w14:paraId="7FEAA5B7" w14:textId="503918B4" w:rsidR="007F5309" w:rsidRDefault="007F5309" w:rsidP="005F7825">
            <w:pPr>
              <w:pStyle w:val="VCAAtablecondensed"/>
              <w:rPr>
                <w:bCs/>
                <w:color w:val="auto"/>
                <w:lang w:val="en-GB"/>
              </w:rPr>
            </w:pPr>
            <w:r w:rsidRPr="002F7FD3">
              <w:rPr>
                <w:b/>
                <w:color w:val="auto"/>
                <w:lang w:val="en-GB"/>
              </w:rPr>
              <w:t xml:space="preserve">Unit </w:t>
            </w:r>
            <w:r>
              <w:rPr>
                <w:b/>
                <w:color w:val="auto"/>
                <w:lang w:val="en-GB"/>
              </w:rPr>
              <w:t>1</w:t>
            </w:r>
            <w:r w:rsidRPr="002F7FD3">
              <w:rPr>
                <w:b/>
                <w:color w:val="auto"/>
                <w:lang w:val="en-GB"/>
              </w:rPr>
              <w:t xml:space="preserve"> </w:t>
            </w:r>
            <w:r>
              <w:rPr>
                <w:b/>
                <w:color w:val="auto"/>
                <w:lang w:val="en-GB"/>
              </w:rPr>
              <w:t>Area of Study</w:t>
            </w:r>
            <w:r w:rsidRPr="002F7FD3">
              <w:rPr>
                <w:b/>
                <w:color w:val="auto"/>
                <w:lang w:val="en-GB"/>
              </w:rPr>
              <w:t xml:space="preserve"> 1: </w:t>
            </w:r>
            <w:r>
              <w:rPr>
                <w:bCs/>
                <w:color w:val="auto"/>
                <w:lang w:val="en-GB"/>
              </w:rPr>
              <w:t xml:space="preserve">Algebra, </w:t>
            </w:r>
            <w:proofErr w:type="gramStart"/>
            <w:r>
              <w:rPr>
                <w:bCs/>
                <w:color w:val="auto"/>
                <w:lang w:val="en-GB"/>
              </w:rPr>
              <w:t>number</w:t>
            </w:r>
            <w:proofErr w:type="gramEnd"/>
            <w:r>
              <w:rPr>
                <w:bCs/>
                <w:color w:val="auto"/>
                <w:lang w:val="en-GB"/>
              </w:rPr>
              <w:t xml:space="preserve"> and structure </w:t>
            </w:r>
          </w:p>
          <w:p w14:paraId="67E45DE8" w14:textId="77777777" w:rsidR="007F5309" w:rsidRPr="00EA05C7" w:rsidRDefault="007F5309" w:rsidP="005F7825">
            <w:pPr>
              <w:pStyle w:val="VCAAtablecondensed"/>
              <w:rPr>
                <w:bCs/>
                <w:color w:val="auto"/>
                <w:lang w:val="en-GB"/>
              </w:rPr>
            </w:pPr>
            <w:r w:rsidRPr="00C9012D">
              <w:rPr>
                <w:bCs/>
                <w:szCs w:val="20"/>
              </w:rPr>
              <w:t>&lt;Select</w:t>
            </w:r>
            <w:r>
              <w:rPr>
                <w:bCs/>
                <w:szCs w:val="20"/>
              </w:rPr>
              <w:t xml:space="preserve"> topic</w:t>
            </w:r>
            <w:r w:rsidRPr="00C9012D">
              <w:rPr>
                <w:bCs/>
                <w:szCs w:val="20"/>
              </w:rPr>
              <w:t xml:space="preserve"> as appropriate. See the VCE study design&gt;</w:t>
            </w:r>
          </w:p>
        </w:tc>
      </w:tr>
      <w:tr w:rsidR="007F5309" w:rsidRPr="009E73E9" w14:paraId="18828C69" w14:textId="77777777" w:rsidTr="005F7825">
        <w:tc>
          <w:tcPr>
            <w:tcW w:w="15593" w:type="dxa"/>
            <w:gridSpan w:val="4"/>
            <w:tcBorders>
              <w:top w:val="single" w:sz="4" w:space="0" w:color="auto"/>
              <w:left w:val="nil"/>
              <w:bottom w:val="single" w:sz="4" w:space="0" w:color="auto"/>
              <w:right w:val="nil"/>
            </w:tcBorders>
            <w:shd w:val="clear" w:color="auto" w:fill="auto"/>
          </w:tcPr>
          <w:p w14:paraId="1CB64BB1" w14:textId="77777777" w:rsidR="007F5309" w:rsidRPr="009E73E9" w:rsidRDefault="007F5309" w:rsidP="005F7825">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7F5309" w:rsidRPr="009E73E9" w14:paraId="20E7140D" w14:textId="77777777" w:rsidTr="005F7825">
        <w:tc>
          <w:tcPr>
            <w:tcW w:w="3402" w:type="dxa"/>
            <w:tcBorders>
              <w:top w:val="single" w:sz="4" w:space="0" w:color="auto"/>
              <w:left w:val="nil"/>
              <w:bottom w:val="single" w:sz="4" w:space="0" w:color="auto"/>
              <w:right w:val="nil"/>
            </w:tcBorders>
            <w:shd w:val="clear" w:color="auto" w:fill="auto"/>
          </w:tcPr>
          <w:p w14:paraId="63515A14" w14:textId="77777777" w:rsidR="007F5309" w:rsidRPr="009E73E9" w:rsidRDefault="007F5309" w:rsidP="005F7825">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42F9AB79" w14:textId="77777777" w:rsidR="007F5309" w:rsidRPr="009E73E9" w:rsidRDefault="007F5309" w:rsidP="005F7825">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7F34249C" w14:textId="77777777" w:rsidR="007F5309" w:rsidRPr="0028164F" w:rsidRDefault="007F5309" w:rsidP="005F7825">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0E6D64D8" w14:textId="06BD134A" w:rsidR="007F5309" w:rsidRPr="0028164F" w:rsidRDefault="007F5309" w:rsidP="005F7825">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20" w:history="1">
              <w:r w:rsidR="006315F7" w:rsidRPr="006315F7">
                <w:rPr>
                  <w:rStyle w:val="Hyperlink"/>
                </w:rPr>
                <w:t>Foundation Mathematics</w:t>
              </w:r>
            </w:hyperlink>
            <w:r w:rsidRPr="0028164F">
              <w:rPr>
                <w:lang w:val="en-AU"/>
              </w:rPr>
              <w:t xml:space="preserve"> study page</w:t>
            </w:r>
            <w:r>
              <w:rPr>
                <w:lang w:val="en-AU"/>
              </w:rPr>
              <w:t>.</w:t>
            </w:r>
          </w:p>
          <w:p w14:paraId="15C262CD" w14:textId="77777777" w:rsidR="007F5309" w:rsidRPr="009E73E9" w:rsidRDefault="007F5309" w:rsidP="005F7825">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5D550C04" w14:textId="77777777" w:rsidR="007F5309" w:rsidRDefault="007F5309" w:rsidP="005F7825">
            <w:pPr>
              <w:pStyle w:val="VCAAtablecondensed"/>
            </w:pPr>
            <w:r w:rsidRPr="0028164F">
              <w:lastRenderedPageBreak/>
              <w:t xml:space="preserve">List and describe the assessment tasks that will be used to assess students’ level of achievement for this Outcome. </w:t>
            </w:r>
          </w:p>
          <w:p w14:paraId="22BAE27A" w14:textId="77777777" w:rsidR="007F5309" w:rsidRPr="0028164F" w:rsidRDefault="007F5309" w:rsidP="005F7825">
            <w:pPr>
              <w:pStyle w:val="VCAAtablecondensed"/>
              <w:rPr>
                <w:lang w:val="en-AU"/>
              </w:rPr>
            </w:pPr>
            <w:r w:rsidRPr="0028164F">
              <w:t>See the VCE study design.</w:t>
            </w:r>
          </w:p>
          <w:p w14:paraId="768F20CF" w14:textId="77777777" w:rsidR="007F5309" w:rsidRPr="0028164F" w:rsidRDefault="007F5309" w:rsidP="005F7825">
            <w:pPr>
              <w:pStyle w:val="VCAAtablecondensed"/>
              <w:rPr>
                <w:lang w:val="en-AU"/>
              </w:rPr>
            </w:pPr>
            <w:r w:rsidRPr="0028164F">
              <w:lastRenderedPageBreak/>
              <w:t>Include an estimate of when each task will occur. E.g. Term 1 Week 6</w:t>
            </w:r>
          </w:p>
          <w:p w14:paraId="6BEA91C5" w14:textId="77777777" w:rsidR="007F5309" w:rsidRPr="0028164F" w:rsidRDefault="007F5309" w:rsidP="005F7825">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7F5309" w:rsidRPr="009E73E9" w14:paraId="367130FC" w14:textId="77777777" w:rsidTr="005F7825">
        <w:tc>
          <w:tcPr>
            <w:tcW w:w="3402" w:type="dxa"/>
            <w:tcBorders>
              <w:top w:val="single" w:sz="4" w:space="0" w:color="auto"/>
              <w:left w:val="nil"/>
              <w:bottom w:val="single" w:sz="4" w:space="0" w:color="auto"/>
              <w:right w:val="nil"/>
            </w:tcBorders>
            <w:shd w:val="clear" w:color="auto" w:fill="auto"/>
          </w:tcPr>
          <w:p w14:paraId="5BF8F656" w14:textId="77777777" w:rsidR="007F5309" w:rsidRPr="009E73E9" w:rsidRDefault="007F5309" w:rsidP="007F5309">
            <w:pPr>
              <w:pStyle w:val="VCAAtablecondensed"/>
              <w:numPr>
                <w:ilvl w:val="0"/>
                <w:numId w:val="8"/>
              </w:numPr>
              <w:rPr>
                <w:b/>
                <w:lang w:val="en-GB"/>
              </w:rPr>
            </w:pPr>
          </w:p>
        </w:tc>
        <w:tc>
          <w:tcPr>
            <w:tcW w:w="3261" w:type="dxa"/>
            <w:tcBorders>
              <w:top w:val="single" w:sz="4" w:space="0" w:color="auto"/>
              <w:left w:val="nil"/>
              <w:bottom w:val="single" w:sz="4" w:space="0" w:color="auto"/>
              <w:right w:val="nil"/>
            </w:tcBorders>
            <w:shd w:val="clear" w:color="auto" w:fill="auto"/>
          </w:tcPr>
          <w:p w14:paraId="790F233F" w14:textId="77777777" w:rsidR="007F5309" w:rsidRPr="009E73E9" w:rsidRDefault="007F5309" w:rsidP="007F5309">
            <w:pPr>
              <w:pStyle w:val="VCAAtablecondensed"/>
              <w:numPr>
                <w:ilvl w:val="0"/>
                <w:numId w:val="8"/>
              </w:numPr>
              <w:rPr>
                <w:b/>
                <w:lang w:val="en-GB"/>
              </w:rPr>
            </w:pPr>
          </w:p>
        </w:tc>
        <w:tc>
          <w:tcPr>
            <w:tcW w:w="5528" w:type="dxa"/>
            <w:tcBorders>
              <w:top w:val="single" w:sz="4" w:space="0" w:color="auto"/>
              <w:left w:val="nil"/>
              <w:bottom w:val="single" w:sz="4" w:space="0" w:color="auto"/>
              <w:right w:val="nil"/>
            </w:tcBorders>
            <w:shd w:val="clear" w:color="auto" w:fill="auto"/>
          </w:tcPr>
          <w:p w14:paraId="54C81834" w14:textId="77777777" w:rsidR="007F5309" w:rsidRPr="009E73E9" w:rsidRDefault="007F5309" w:rsidP="007F5309">
            <w:pPr>
              <w:pStyle w:val="VCAAtablecondensed"/>
              <w:numPr>
                <w:ilvl w:val="0"/>
                <w:numId w:val="8"/>
              </w:numPr>
              <w:rPr>
                <w:b/>
                <w:lang w:val="en-GB"/>
              </w:rPr>
            </w:pPr>
          </w:p>
        </w:tc>
        <w:tc>
          <w:tcPr>
            <w:tcW w:w="3402" w:type="dxa"/>
            <w:tcBorders>
              <w:top w:val="single" w:sz="4" w:space="0" w:color="auto"/>
              <w:left w:val="nil"/>
              <w:bottom w:val="single" w:sz="4" w:space="0" w:color="auto"/>
              <w:right w:val="nil"/>
            </w:tcBorders>
            <w:shd w:val="clear" w:color="auto" w:fill="auto"/>
          </w:tcPr>
          <w:p w14:paraId="1B556786" w14:textId="77777777" w:rsidR="007F5309" w:rsidRPr="009E73E9" w:rsidRDefault="007F5309" w:rsidP="007F5309">
            <w:pPr>
              <w:pStyle w:val="VCAAtablecondensed"/>
              <w:numPr>
                <w:ilvl w:val="0"/>
                <w:numId w:val="8"/>
              </w:numPr>
              <w:rPr>
                <w:b/>
                <w:lang w:val="en-GB"/>
              </w:rPr>
            </w:pPr>
          </w:p>
        </w:tc>
      </w:tr>
      <w:tr w:rsidR="007F5309" w:rsidRPr="009E73E9" w14:paraId="00AD6581" w14:textId="77777777" w:rsidTr="005F7825">
        <w:tc>
          <w:tcPr>
            <w:tcW w:w="15593" w:type="dxa"/>
            <w:gridSpan w:val="4"/>
            <w:tcBorders>
              <w:top w:val="single" w:sz="4" w:space="0" w:color="auto"/>
              <w:left w:val="nil"/>
              <w:bottom w:val="single" w:sz="4" w:space="0" w:color="auto"/>
              <w:right w:val="nil"/>
            </w:tcBorders>
            <w:shd w:val="clear" w:color="auto" w:fill="90C3F2"/>
          </w:tcPr>
          <w:p w14:paraId="2F70FAF4" w14:textId="7C55A9AC" w:rsidR="007F5309" w:rsidRDefault="007F5309" w:rsidP="005F7825">
            <w:pPr>
              <w:pStyle w:val="VCAAtablecondensed"/>
              <w:rPr>
                <w:bCs/>
                <w:color w:val="auto"/>
                <w:lang w:val="en-GB"/>
              </w:rPr>
            </w:pPr>
            <w:r w:rsidRPr="002F7FD3">
              <w:rPr>
                <w:b/>
                <w:color w:val="auto"/>
                <w:lang w:val="en-GB"/>
              </w:rPr>
              <w:t xml:space="preserve">Unit </w:t>
            </w:r>
            <w:r>
              <w:rPr>
                <w:b/>
                <w:color w:val="auto"/>
                <w:lang w:val="en-GB"/>
              </w:rPr>
              <w:t>1</w:t>
            </w:r>
            <w:r w:rsidRPr="002F7FD3">
              <w:rPr>
                <w:b/>
                <w:color w:val="auto"/>
                <w:lang w:val="en-GB"/>
              </w:rPr>
              <w:t xml:space="preserve">, </w:t>
            </w:r>
            <w:r>
              <w:rPr>
                <w:b/>
                <w:color w:val="auto"/>
                <w:lang w:val="en-GB"/>
              </w:rPr>
              <w:t xml:space="preserve">Area of Study </w:t>
            </w:r>
            <w:r w:rsidRPr="00920477">
              <w:rPr>
                <w:b/>
                <w:color w:val="auto"/>
                <w:lang w:val="en-GB"/>
              </w:rPr>
              <w:t>2:</w:t>
            </w:r>
            <w:r w:rsidRPr="002F7FD3">
              <w:rPr>
                <w:b/>
                <w:color w:val="auto"/>
                <w:lang w:val="en-GB"/>
              </w:rPr>
              <w:t xml:space="preserve"> </w:t>
            </w:r>
            <w:r>
              <w:rPr>
                <w:bCs/>
                <w:color w:val="auto"/>
                <w:lang w:val="en-GB"/>
              </w:rPr>
              <w:t xml:space="preserve">Data analysis, </w:t>
            </w:r>
            <w:proofErr w:type="gramStart"/>
            <w:r>
              <w:rPr>
                <w:bCs/>
                <w:color w:val="auto"/>
                <w:lang w:val="en-GB"/>
              </w:rPr>
              <w:t>probability</w:t>
            </w:r>
            <w:proofErr w:type="gramEnd"/>
            <w:r>
              <w:rPr>
                <w:bCs/>
                <w:color w:val="auto"/>
                <w:lang w:val="en-GB"/>
              </w:rPr>
              <w:t xml:space="preserve"> and statistics </w:t>
            </w:r>
          </w:p>
          <w:p w14:paraId="1C584074" w14:textId="77777777" w:rsidR="007F5309" w:rsidRPr="00EA05C7" w:rsidRDefault="007F5309" w:rsidP="005F7825">
            <w:pPr>
              <w:pStyle w:val="VCAAtablecondensed"/>
              <w:rPr>
                <w:bCs/>
                <w:lang w:val="en-GB"/>
              </w:rPr>
            </w:pPr>
            <w:r w:rsidRPr="00C9012D">
              <w:rPr>
                <w:bCs/>
                <w:szCs w:val="20"/>
              </w:rPr>
              <w:t>&lt;Select</w:t>
            </w:r>
            <w:r>
              <w:rPr>
                <w:bCs/>
                <w:szCs w:val="20"/>
              </w:rPr>
              <w:t xml:space="preserve"> topic</w:t>
            </w:r>
            <w:r w:rsidRPr="00C9012D">
              <w:rPr>
                <w:bCs/>
                <w:szCs w:val="20"/>
              </w:rPr>
              <w:t xml:space="preserve"> as appropriate. See the VCE study design&gt;</w:t>
            </w:r>
          </w:p>
        </w:tc>
      </w:tr>
      <w:tr w:rsidR="007F5309" w:rsidRPr="009E73E9" w14:paraId="1F541CC1" w14:textId="77777777" w:rsidTr="005F7825">
        <w:tc>
          <w:tcPr>
            <w:tcW w:w="15593" w:type="dxa"/>
            <w:gridSpan w:val="4"/>
            <w:tcBorders>
              <w:top w:val="single" w:sz="4" w:space="0" w:color="auto"/>
              <w:left w:val="nil"/>
              <w:bottom w:val="single" w:sz="4" w:space="0" w:color="auto"/>
              <w:right w:val="nil"/>
            </w:tcBorders>
            <w:shd w:val="clear" w:color="auto" w:fill="auto"/>
          </w:tcPr>
          <w:p w14:paraId="171BC4A8" w14:textId="77777777" w:rsidR="007F5309" w:rsidRPr="009E73E9" w:rsidRDefault="007F5309" w:rsidP="005F7825">
            <w:pPr>
              <w:pStyle w:val="VCAAtablecondensed"/>
              <w:rPr>
                <w:b/>
                <w:lang w:val="en-GB"/>
              </w:rPr>
            </w:pPr>
          </w:p>
        </w:tc>
      </w:tr>
      <w:tr w:rsidR="007F5309" w:rsidRPr="009E73E9" w14:paraId="3CF55D11" w14:textId="77777777" w:rsidTr="005F7825">
        <w:tc>
          <w:tcPr>
            <w:tcW w:w="15593" w:type="dxa"/>
            <w:gridSpan w:val="4"/>
            <w:tcBorders>
              <w:top w:val="single" w:sz="4" w:space="0" w:color="auto"/>
              <w:left w:val="nil"/>
              <w:bottom w:val="single" w:sz="4" w:space="0" w:color="auto"/>
              <w:right w:val="nil"/>
            </w:tcBorders>
            <w:shd w:val="clear" w:color="auto" w:fill="auto"/>
          </w:tcPr>
          <w:p w14:paraId="78DFCE2C" w14:textId="77777777" w:rsidR="007F5309" w:rsidRPr="002F7FD3" w:rsidRDefault="007F5309" w:rsidP="005F7825">
            <w:pPr>
              <w:pStyle w:val="VCAAtablecondensed"/>
              <w:rPr>
                <w:b/>
                <w:lang w:val="en-GB"/>
              </w:rPr>
            </w:pPr>
            <w:r w:rsidRPr="009E73E9">
              <w:rPr>
                <w:b/>
                <w:lang w:val="en-GB"/>
              </w:rPr>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7F5309" w:rsidRPr="009E73E9" w14:paraId="03A720CE" w14:textId="77777777" w:rsidTr="005F7825">
        <w:tc>
          <w:tcPr>
            <w:tcW w:w="3402" w:type="dxa"/>
            <w:tcBorders>
              <w:top w:val="single" w:sz="4" w:space="0" w:color="auto"/>
              <w:left w:val="nil"/>
              <w:bottom w:val="single" w:sz="4" w:space="0" w:color="auto"/>
              <w:right w:val="nil"/>
            </w:tcBorders>
            <w:shd w:val="clear" w:color="auto" w:fill="auto"/>
          </w:tcPr>
          <w:p w14:paraId="2C0026C6" w14:textId="77777777" w:rsidR="007F5309" w:rsidRPr="009E73E9" w:rsidRDefault="007F5309" w:rsidP="005F7825">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1CDC4C5A" w14:textId="77777777" w:rsidR="007F5309" w:rsidRPr="009E73E9" w:rsidRDefault="007F5309" w:rsidP="005F7825">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A69EB0B" w14:textId="77777777" w:rsidR="007F5309" w:rsidRPr="0028164F" w:rsidRDefault="007F5309" w:rsidP="005F7825">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C6AD05F" w14:textId="776612E9" w:rsidR="007F5309" w:rsidRPr="0028164F" w:rsidRDefault="007F5309" w:rsidP="005F7825">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1" w:history="1">
              <w:r w:rsidR="006315F7" w:rsidRPr="006315F7">
                <w:rPr>
                  <w:rStyle w:val="Hyperlink"/>
                </w:rPr>
                <w:t>Foundation Mathematics</w:t>
              </w:r>
            </w:hyperlink>
            <w:r w:rsidR="006315F7">
              <w:t xml:space="preserve"> </w:t>
            </w:r>
            <w:r w:rsidRPr="0028164F">
              <w:rPr>
                <w:lang w:val="en-AU"/>
              </w:rPr>
              <w:t>study page</w:t>
            </w:r>
            <w:r>
              <w:rPr>
                <w:lang w:val="en-AU"/>
              </w:rPr>
              <w:t>.</w:t>
            </w:r>
          </w:p>
          <w:p w14:paraId="08C8C261" w14:textId="77777777" w:rsidR="007F5309" w:rsidRPr="009E73E9" w:rsidRDefault="007F5309" w:rsidP="005F7825">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18D5AC01" w14:textId="77777777" w:rsidR="007F5309" w:rsidRDefault="007F5309" w:rsidP="005F7825">
            <w:pPr>
              <w:pStyle w:val="VCAAtablecondensed"/>
            </w:pPr>
            <w:r w:rsidRPr="0028164F">
              <w:t xml:space="preserve">List and describe the assessment tasks that will be used to assess students’ level of achievement for this Outcome. </w:t>
            </w:r>
          </w:p>
          <w:p w14:paraId="58344EA5" w14:textId="77777777" w:rsidR="007F5309" w:rsidRPr="0028164F" w:rsidRDefault="007F5309" w:rsidP="005F7825">
            <w:pPr>
              <w:pStyle w:val="VCAAtablecondensed"/>
              <w:rPr>
                <w:lang w:val="en-AU"/>
              </w:rPr>
            </w:pPr>
            <w:r w:rsidRPr="0028164F">
              <w:t>See the VCE study design.</w:t>
            </w:r>
          </w:p>
          <w:p w14:paraId="69B9F731" w14:textId="77777777" w:rsidR="007F5309" w:rsidRPr="0028164F" w:rsidRDefault="007F5309" w:rsidP="005F7825">
            <w:pPr>
              <w:pStyle w:val="VCAAtablecondensed"/>
              <w:rPr>
                <w:lang w:val="en-AU"/>
              </w:rPr>
            </w:pPr>
            <w:r w:rsidRPr="0028164F">
              <w:t>Include an estimate of when each task will occur. E.g. Term 1 Week 6</w:t>
            </w:r>
          </w:p>
          <w:p w14:paraId="1E4CF82E" w14:textId="77777777" w:rsidR="007F5309" w:rsidRPr="0028164F" w:rsidRDefault="007F5309" w:rsidP="005F7825">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09D9CD56" w14:textId="77777777" w:rsidR="007F5309" w:rsidRPr="009E73E9" w:rsidRDefault="007F5309" w:rsidP="005F7825">
            <w:pPr>
              <w:pStyle w:val="VCAAtablecondensed"/>
              <w:rPr>
                <w:b/>
                <w:lang w:val="en-GB"/>
              </w:rPr>
            </w:pPr>
          </w:p>
        </w:tc>
      </w:tr>
      <w:tr w:rsidR="007F5309" w:rsidRPr="009E73E9" w14:paraId="50B43917" w14:textId="77777777" w:rsidTr="005F7825">
        <w:tc>
          <w:tcPr>
            <w:tcW w:w="3402" w:type="dxa"/>
            <w:tcBorders>
              <w:top w:val="single" w:sz="4" w:space="0" w:color="auto"/>
              <w:left w:val="nil"/>
              <w:bottom w:val="single" w:sz="4" w:space="0" w:color="auto"/>
              <w:right w:val="nil"/>
            </w:tcBorders>
            <w:shd w:val="clear" w:color="auto" w:fill="auto"/>
          </w:tcPr>
          <w:p w14:paraId="3DA23A08" w14:textId="77777777" w:rsidR="007F5309" w:rsidRPr="009E73E9" w:rsidRDefault="007F5309" w:rsidP="007F5309">
            <w:pPr>
              <w:pStyle w:val="VCAAtablecondensed"/>
              <w:numPr>
                <w:ilvl w:val="0"/>
                <w:numId w:val="8"/>
              </w:numPr>
              <w:rPr>
                <w:b/>
                <w:lang w:val="en-GB"/>
              </w:rPr>
            </w:pPr>
          </w:p>
        </w:tc>
        <w:tc>
          <w:tcPr>
            <w:tcW w:w="3261" w:type="dxa"/>
            <w:tcBorders>
              <w:top w:val="single" w:sz="4" w:space="0" w:color="auto"/>
              <w:left w:val="nil"/>
              <w:bottom w:val="single" w:sz="4" w:space="0" w:color="auto"/>
              <w:right w:val="nil"/>
            </w:tcBorders>
            <w:shd w:val="clear" w:color="auto" w:fill="auto"/>
          </w:tcPr>
          <w:p w14:paraId="13990B6B" w14:textId="77777777" w:rsidR="007F5309" w:rsidRPr="009E73E9" w:rsidRDefault="007F5309" w:rsidP="007F5309">
            <w:pPr>
              <w:pStyle w:val="VCAAtablecondensed"/>
              <w:numPr>
                <w:ilvl w:val="0"/>
                <w:numId w:val="8"/>
              </w:numPr>
              <w:rPr>
                <w:b/>
                <w:lang w:val="en-GB"/>
              </w:rPr>
            </w:pPr>
          </w:p>
        </w:tc>
        <w:tc>
          <w:tcPr>
            <w:tcW w:w="5528" w:type="dxa"/>
            <w:tcBorders>
              <w:top w:val="single" w:sz="4" w:space="0" w:color="auto"/>
              <w:left w:val="nil"/>
              <w:bottom w:val="single" w:sz="4" w:space="0" w:color="auto"/>
              <w:right w:val="nil"/>
            </w:tcBorders>
            <w:shd w:val="clear" w:color="auto" w:fill="auto"/>
          </w:tcPr>
          <w:p w14:paraId="7157B86C" w14:textId="77777777" w:rsidR="007F5309" w:rsidRPr="009E73E9" w:rsidRDefault="007F5309" w:rsidP="007F5309">
            <w:pPr>
              <w:pStyle w:val="VCAAtablecondensed"/>
              <w:numPr>
                <w:ilvl w:val="0"/>
                <w:numId w:val="8"/>
              </w:numPr>
              <w:rPr>
                <w:b/>
                <w:lang w:val="en-GB"/>
              </w:rPr>
            </w:pPr>
          </w:p>
        </w:tc>
        <w:tc>
          <w:tcPr>
            <w:tcW w:w="3402" w:type="dxa"/>
            <w:tcBorders>
              <w:top w:val="single" w:sz="4" w:space="0" w:color="auto"/>
              <w:left w:val="nil"/>
              <w:bottom w:val="single" w:sz="4" w:space="0" w:color="auto"/>
              <w:right w:val="nil"/>
            </w:tcBorders>
            <w:shd w:val="clear" w:color="auto" w:fill="auto"/>
          </w:tcPr>
          <w:p w14:paraId="4D4AFC0C" w14:textId="77777777" w:rsidR="007F5309" w:rsidRPr="009E73E9" w:rsidRDefault="007F5309" w:rsidP="007F5309">
            <w:pPr>
              <w:pStyle w:val="VCAAtablecondensed"/>
              <w:numPr>
                <w:ilvl w:val="0"/>
                <w:numId w:val="8"/>
              </w:numPr>
              <w:rPr>
                <w:b/>
                <w:lang w:val="en-GB"/>
              </w:rPr>
            </w:pPr>
          </w:p>
        </w:tc>
      </w:tr>
      <w:tr w:rsidR="007F5309" w:rsidRPr="009E73E9" w14:paraId="245FE141" w14:textId="77777777" w:rsidTr="005F7825">
        <w:tc>
          <w:tcPr>
            <w:tcW w:w="15593" w:type="dxa"/>
            <w:gridSpan w:val="4"/>
            <w:tcBorders>
              <w:top w:val="single" w:sz="4" w:space="0" w:color="auto"/>
              <w:left w:val="nil"/>
              <w:bottom w:val="single" w:sz="4" w:space="0" w:color="auto"/>
              <w:right w:val="nil"/>
            </w:tcBorders>
            <w:shd w:val="clear" w:color="auto" w:fill="90C3F2"/>
          </w:tcPr>
          <w:p w14:paraId="2CFF144D" w14:textId="2043FD83" w:rsidR="007F5309" w:rsidRDefault="007F5309" w:rsidP="005F7825">
            <w:pPr>
              <w:pStyle w:val="VCAAtablecondensed"/>
              <w:rPr>
                <w:bCs/>
                <w:color w:val="auto"/>
                <w:lang w:val="en-GB"/>
              </w:rPr>
            </w:pPr>
            <w:r w:rsidRPr="002F7FD3">
              <w:rPr>
                <w:b/>
                <w:color w:val="auto"/>
                <w:lang w:val="en-GB"/>
              </w:rPr>
              <w:t xml:space="preserve">Unit </w:t>
            </w:r>
            <w:r>
              <w:rPr>
                <w:b/>
                <w:color w:val="auto"/>
                <w:lang w:val="en-GB"/>
              </w:rPr>
              <w:t>1</w:t>
            </w:r>
            <w:r w:rsidRPr="002F7FD3">
              <w:rPr>
                <w:b/>
                <w:color w:val="auto"/>
                <w:lang w:val="en-GB"/>
              </w:rPr>
              <w:t xml:space="preserve">, </w:t>
            </w:r>
            <w:r>
              <w:rPr>
                <w:b/>
                <w:color w:val="auto"/>
                <w:lang w:val="en-GB"/>
              </w:rPr>
              <w:t>Area of study</w:t>
            </w:r>
            <w:r w:rsidRPr="00920477">
              <w:rPr>
                <w:b/>
                <w:color w:val="auto"/>
                <w:lang w:val="en-GB"/>
              </w:rPr>
              <w:t xml:space="preserve"> 3:</w:t>
            </w:r>
            <w:r w:rsidRPr="002F7FD3">
              <w:rPr>
                <w:b/>
                <w:color w:val="auto"/>
                <w:lang w:val="en-GB"/>
              </w:rPr>
              <w:t xml:space="preserve"> </w:t>
            </w:r>
            <w:r>
              <w:rPr>
                <w:bCs/>
                <w:color w:val="auto"/>
                <w:lang w:val="en-GB"/>
              </w:rPr>
              <w:t xml:space="preserve">Discrete mathematics </w:t>
            </w:r>
            <w:ins w:id="7" w:author="Michael MacNeill" w:date="2024-11-19T15:10:00Z">
              <w:r w:rsidR="00811C55">
                <w:rPr>
                  <w:bCs/>
                  <w:color w:val="auto"/>
                  <w:lang w:val="en-GB"/>
                </w:rPr>
                <w:t>(Financial and consumer mathematics</w:t>
              </w:r>
            </w:ins>
            <w:ins w:id="8" w:author="Michael MacNeill" w:date="2024-11-19T15:11:00Z">
              <w:r w:rsidR="00811C55">
                <w:rPr>
                  <w:bCs/>
                  <w:color w:val="auto"/>
                  <w:lang w:val="en-GB"/>
                </w:rPr>
                <w:t>)</w:t>
              </w:r>
            </w:ins>
          </w:p>
          <w:p w14:paraId="50BAABDB" w14:textId="77777777" w:rsidR="007F5309" w:rsidRPr="00EA05C7" w:rsidRDefault="007F5309" w:rsidP="005F7825">
            <w:pPr>
              <w:pStyle w:val="VCAAtablecondensed"/>
              <w:rPr>
                <w:bCs/>
                <w:lang w:val="en-GB"/>
              </w:rPr>
            </w:pPr>
            <w:r w:rsidRPr="00C9012D">
              <w:rPr>
                <w:bCs/>
                <w:szCs w:val="20"/>
              </w:rPr>
              <w:t>&lt;Select</w:t>
            </w:r>
            <w:r>
              <w:rPr>
                <w:bCs/>
                <w:szCs w:val="20"/>
              </w:rPr>
              <w:t xml:space="preserve"> topic</w:t>
            </w:r>
            <w:r w:rsidRPr="00C9012D">
              <w:rPr>
                <w:bCs/>
                <w:szCs w:val="20"/>
              </w:rPr>
              <w:t xml:space="preserve"> as appropriate. See the VCE study design&gt;</w:t>
            </w:r>
          </w:p>
        </w:tc>
      </w:tr>
      <w:tr w:rsidR="007F5309" w:rsidRPr="009E73E9" w14:paraId="7F75ED9C" w14:textId="77777777" w:rsidTr="005F7825">
        <w:tc>
          <w:tcPr>
            <w:tcW w:w="15593" w:type="dxa"/>
            <w:gridSpan w:val="4"/>
            <w:tcBorders>
              <w:top w:val="single" w:sz="4" w:space="0" w:color="auto"/>
              <w:left w:val="nil"/>
              <w:bottom w:val="single" w:sz="4" w:space="0" w:color="auto"/>
              <w:right w:val="nil"/>
            </w:tcBorders>
            <w:shd w:val="clear" w:color="auto" w:fill="auto"/>
          </w:tcPr>
          <w:p w14:paraId="0D513549" w14:textId="77777777" w:rsidR="007F5309" w:rsidRPr="002F7FD3" w:rsidRDefault="007F5309" w:rsidP="005F7825">
            <w:pPr>
              <w:pStyle w:val="VCAAtablecondensed"/>
              <w:rPr>
                <w:b/>
                <w:lang w:val="en-GB"/>
              </w:rPr>
            </w:pPr>
            <w:r w:rsidRPr="009E73E9">
              <w:rPr>
                <w:b/>
                <w:lang w:val="en-GB"/>
              </w:rPr>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7F5309" w:rsidRPr="009E73E9" w14:paraId="01322616" w14:textId="77777777" w:rsidTr="005F7825">
        <w:tc>
          <w:tcPr>
            <w:tcW w:w="3402" w:type="dxa"/>
            <w:tcBorders>
              <w:top w:val="single" w:sz="4" w:space="0" w:color="auto"/>
              <w:left w:val="nil"/>
              <w:bottom w:val="single" w:sz="4" w:space="0" w:color="auto"/>
              <w:right w:val="nil"/>
            </w:tcBorders>
            <w:shd w:val="clear" w:color="auto" w:fill="auto"/>
          </w:tcPr>
          <w:p w14:paraId="6A296D6F" w14:textId="77777777" w:rsidR="007F5309" w:rsidRPr="009E73E9" w:rsidRDefault="007F5309" w:rsidP="005F7825">
            <w:pPr>
              <w:pStyle w:val="VCAAtablecondensed"/>
              <w:rPr>
                <w:b/>
                <w:lang w:val="en-GB"/>
              </w:rPr>
            </w:pPr>
            <w:r w:rsidRPr="00C9012D">
              <w:rPr>
                <w:b/>
                <w:szCs w:val="20"/>
                <w:lang w:val="en-GB"/>
              </w:rPr>
              <w:lastRenderedPageBreak/>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2582D97" w14:textId="77777777" w:rsidR="007F5309" w:rsidRPr="009E73E9" w:rsidRDefault="007F5309" w:rsidP="005F7825">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1BD9D3C6" w14:textId="77777777" w:rsidR="007F5309" w:rsidRPr="0028164F" w:rsidRDefault="007F5309" w:rsidP="005F7825">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0E9E0536" w14:textId="29F40A07" w:rsidR="007F5309" w:rsidRPr="009E73E9" w:rsidRDefault="007F5309" w:rsidP="005F7825">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2" w:history="1">
              <w:r w:rsidR="006315F7" w:rsidRPr="006315F7">
                <w:rPr>
                  <w:rStyle w:val="Hyperlink"/>
                </w:rPr>
                <w:t>Foundation Mathematics</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5F3A9785" w14:textId="77777777" w:rsidR="007F5309" w:rsidRDefault="007F5309" w:rsidP="005F7825">
            <w:pPr>
              <w:pStyle w:val="VCAAtablecondensed"/>
            </w:pPr>
            <w:r w:rsidRPr="0028164F">
              <w:t xml:space="preserve">List and describe the assessment tasks that will be used to assess students’ level of achievement for this Outcome. </w:t>
            </w:r>
          </w:p>
          <w:p w14:paraId="65D3BE47" w14:textId="77777777" w:rsidR="007F5309" w:rsidRPr="0028164F" w:rsidRDefault="007F5309" w:rsidP="005F7825">
            <w:pPr>
              <w:pStyle w:val="VCAAtablecondensed"/>
              <w:rPr>
                <w:lang w:val="en-AU"/>
              </w:rPr>
            </w:pPr>
            <w:r w:rsidRPr="0028164F">
              <w:t>See the VCE study design.</w:t>
            </w:r>
          </w:p>
          <w:p w14:paraId="07379864" w14:textId="77777777" w:rsidR="007F5309" w:rsidRPr="0028164F" w:rsidRDefault="007F5309" w:rsidP="005F7825">
            <w:pPr>
              <w:pStyle w:val="VCAAtablecondensed"/>
              <w:rPr>
                <w:lang w:val="en-AU"/>
              </w:rPr>
            </w:pPr>
            <w:r w:rsidRPr="0028164F">
              <w:t>Include an estimate of when each task will occur. E.g. Term 1 Week 6</w:t>
            </w:r>
          </w:p>
          <w:p w14:paraId="7ADDEBB2" w14:textId="77777777" w:rsidR="007F5309" w:rsidRPr="0028164F" w:rsidRDefault="007F5309" w:rsidP="005F7825">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2EA814C9" w14:textId="77777777" w:rsidR="007F5309" w:rsidRPr="009E73E9" w:rsidRDefault="007F5309" w:rsidP="005F7825">
            <w:pPr>
              <w:pStyle w:val="VCAAtablecondensed"/>
              <w:rPr>
                <w:b/>
                <w:lang w:val="en-GB"/>
              </w:rPr>
            </w:pPr>
          </w:p>
        </w:tc>
      </w:tr>
      <w:tr w:rsidR="007F5309" w:rsidRPr="009E73E9" w14:paraId="624A862B" w14:textId="77777777" w:rsidTr="005F7825">
        <w:tc>
          <w:tcPr>
            <w:tcW w:w="3402" w:type="dxa"/>
            <w:tcBorders>
              <w:top w:val="single" w:sz="4" w:space="0" w:color="auto"/>
              <w:left w:val="nil"/>
              <w:bottom w:val="single" w:sz="4" w:space="0" w:color="auto"/>
              <w:right w:val="nil"/>
            </w:tcBorders>
            <w:shd w:val="clear" w:color="auto" w:fill="auto"/>
          </w:tcPr>
          <w:p w14:paraId="7BEBBCE8" w14:textId="77777777" w:rsidR="007F5309" w:rsidRPr="009E73E9" w:rsidRDefault="007F5309" w:rsidP="007F5309">
            <w:pPr>
              <w:pStyle w:val="VCAAtablecondensed"/>
              <w:numPr>
                <w:ilvl w:val="0"/>
                <w:numId w:val="8"/>
              </w:numPr>
              <w:rPr>
                <w:b/>
                <w:lang w:val="en-GB"/>
              </w:rPr>
            </w:pPr>
          </w:p>
        </w:tc>
        <w:tc>
          <w:tcPr>
            <w:tcW w:w="3261" w:type="dxa"/>
            <w:tcBorders>
              <w:top w:val="single" w:sz="4" w:space="0" w:color="auto"/>
              <w:left w:val="nil"/>
              <w:bottom w:val="single" w:sz="4" w:space="0" w:color="auto"/>
              <w:right w:val="nil"/>
            </w:tcBorders>
            <w:shd w:val="clear" w:color="auto" w:fill="auto"/>
          </w:tcPr>
          <w:p w14:paraId="1DBB02DA" w14:textId="77777777" w:rsidR="007F5309" w:rsidRPr="009E73E9" w:rsidRDefault="007F5309" w:rsidP="007F5309">
            <w:pPr>
              <w:pStyle w:val="VCAAtablecondensed"/>
              <w:numPr>
                <w:ilvl w:val="0"/>
                <w:numId w:val="8"/>
              </w:numPr>
              <w:rPr>
                <w:b/>
                <w:lang w:val="en-GB"/>
              </w:rPr>
            </w:pPr>
          </w:p>
        </w:tc>
        <w:tc>
          <w:tcPr>
            <w:tcW w:w="5528" w:type="dxa"/>
            <w:tcBorders>
              <w:top w:val="single" w:sz="4" w:space="0" w:color="auto"/>
              <w:left w:val="nil"/>
              <w:bottom w:val="single" w:sz="4" w:space="0" w:color="auto"/>
              <w:right w:val="nil"/>
            </w:tcBorders>
            <w:shd w:val="clear" w:color="auto" w:fill="auto"/>
          </w:tcPr>
          <w:p w14:paraId="2A6919DF" w14:textId="77777777" w:rsidR="007F5309" w:rsidRPr="009E73E9" w:rsidRDefault="007F5309" w:rsidP="007F5309">
            <w:pPr>
              <w:pStyle w:val="VCAAtablecondensed"/>
              <w:numPr>
                <w:ilvl w:val="0"/>
                <w:numId w:val="8"/>
              </w:numPr>
              <w:rPr>
                <w:b/>
                <w:lang w:val="en-GB"/>
              </w:rPr>
            </w:pPr>
          </w:p>
        </w:tc>
        <w:tc>
          <w:tcPr>
            <w:tcW w:w="3402" w:type="dxa"/>
            <w:tcBorders>
              <w:top w:val="single" w:sz="4" w:space="0" w:color="auto"/>
              <w:left w:val="nil"/>
              <w:bottom w:val="single" w:sz="4" w:space="0" w:color="auto"/>
              <w:right w:val="nil"/>
            </w:tcBorders>
            <w:shd w:val="clear" w:color="auto" w:fill="auto"/>
          </w:tcPr>
          <w:p w14:paraId="1D124E17" w14:textId="77777777" w:rsidR="007F5309" w:rsidRPr="009E73E9" w:rsidRDefault="007F5309" w:rsidP="007F5309">
            <w:pPr>
              <w:pStyle w:val="VCAAtablecondensed"/>
              <w:numPr>
                <w:ilvl w:val="0"/>
                <w:numId w:val="8"/>
              </w:numPr>
              <w:rPr>
                <w:b/>
                <w:lang w:val="en-GB"/>
              </w:rPr>
            </w:pPr>
          </w:p>
        </w:tc>
      </w:tr>
      <w:tr w:rsidR="007F5309" w:rsidRPr="009E73E9" w14:paraId="46124ABE" w14:textId="77777777" w:rsidTr="005F7825">
        <w:tc>
          <w:tcPr>
            <w:tcW w:w="15593" w:type="dxa"/>
            <w:gridSpan w:val="4"/>
            <w:tcBorders>
              <w:top w:val="single" w:sz="4" w:space="0" w:color="auto"/>
              <w:left w:val="nil"/>
              <w:bottom w:val="single" w:sz="4" w:space="0" w:color="auto"/>
              <w:right w:val="nil"/>
            </w:tcBorders>
            <w:shd w:val="clear" w:color="auto" w:fill="90C3F2"/>
          </w:tcPr>
          <w:p w14:paraId="600A1A34" w14:textId="605E5CB7" w:rsidR="007F5309" w:rsidRDefault="007F5309" w:rsidP="005F7825">
            <w:pPr>
              <w:pStyle w:val="VCAAtablecondensed"/>
              <w:rPr>
                <w:bCs/>
                <w:color w:val="auto"/>
                <w:lang w:val="en-GB"/>
              </w:rPr>
            </w:pPr>
            <w:r w:rsidRPr="002F7FD3">
              <w:rPr>
                <w:b/>
                <w:color w:val="auto"/>
                <w:lang w:val="en-GB"/>
              </w:rPr>
              <w:t xml:space="preserve">Unit </w:t>
            </w:r>
            <w:r>
              <w:rPr>
                <w:b/>
                <w:color w:val="auto"/>
                <w:lang w:val="en-GB"/>
              </w:rPr>
              <w:t>1</w:t>
            </w:r>
            <w:r w:rsidRPr="002F7FD3">
              <w:rPr>
                <w:b/>
                <w:color w:val="auto"/>
                <w:lang w:val="en-GB"/>
              </w:rPr>
              <w:t xml:space="preserve">, </w:t>
            </w:r>
            <w:r>
              <w:rPr>
                <w:b/>
                <w:color w:val="auto"/>
                <w:lang w:val="en-GB"/>
              </w:rPr>
              <w:t>Area of study</w:t>
            </w:r>
            <w:r w:rsidRPr="00920477">
              <w:rPr>
                <w:b/>
                <w:color w:val="auto"/>
                <w:lang w:val="en-GB"/>
              </w:rPr>
              <w:t xml:space="preserve"> </w:t>
            </w:r>
            <w:r>
              <w:rPr>
                <w:b/>
                <w:color w:val="auto"/>
                <w:lang w:val="en-GB"/>
              </w:rPr>
              <w:t>4</w:t>
            </w:r>
            <w:r w:rsidRPr="00920477">
              <w:rPr>
                <w:b/>
                <w:color w:val="auto"/>
                <w:lang w:val="en-GB"/>
              </w:rPr>
              <w:t>:</w:t>
            </w:r>
            <w:r w:rsidRPr="002F7FD3">
              <w:rPr>
                <w:b/>
                <w:color w:val="auto"/>
                <w:lang w:val="en-GB"/>
              </w:rPr>
              <w:t xml:space="preserve"> </w:t>
            </w:r>
            <w:r>
              <w:rPr>
                <w:bCs/>
                <w:color w:val="auto"/>
                <w:lang w:val="en-GB"/>
              </w:rPr>
              <w:t xml:space="preserve">Space and measurement </w:t>
            </w:r>
          </w:p>
          <w:p w14:paraId="7E9C1D05" w14:textId="77777777" w:rsidR="007F5309" w:rsidRPr="00EA05C7" w:rsidRDefault="007F5309" w:rsidP="005F7825">
            <w:pPr>
              <w:pStyle w:val="VCAAtablecondensed"/>
              <w:rPr>
                <w:bCs/>
                <w:lang w:val="en-GB"/>
              </w:rPr>
            </w:pPr>
            <w:r w:rsidRPr="00C9012D">
              <w:rPr>
                <w:bCs/>
                <w:szCs w:val="20"/>
              </w:rPr>
              <w:t>&lt;Select</w:t>
            </w:r>
            <w:r>
              <w:rPr>
                <w:bCs/>
                <w:szCs w:val="20"/>
              </w:rPr>
              <w:t xml:space="preserve"> topic</w:t>
            </w:r>
            <w:r w:rsidRPr="00C9012D">
              <w:rPr>
                <w:bCs/>
                <w:szCs w:val="20"/>
              </w:rPr>
              <w:t xml:space="preserve"> as appropriate. See the VCE study design&gt;</w:t>
            </w:r>
          </w:p>
        </w:tc>
      </w:tr>
      <w:tr w:rsidR="007F5309" w:rsidRPr="009E73E9" w14:paraId="562CD606" w14:textId="77777777" w:rsidTr="005F7825">
        <w:tc>
          <w:tcPr>
            <w:tcW w:w="15593" w:type="dxa"/>
            <w:gridSpan w:val="4"/>
            <w:tcBorders>
              <w:top w:val="single" w:sz="4" w:space="0" w:color="auto"/>
              <w:left w:val="nil"/>
              <w:bottom w:val="single" w:sz="4" w:space="0" w:color="auto"/>
              <w:right w:val="nil"/>
            </w:tcBorders>
            <w:shd w:val="clear" w:color="auto" w:fill="auto"/>
          </w:tcPr>
          <w:p w14:paraId="46CA33AA" w14:textId="77777777" w:rsidR="007F5309" w:rsidRPr="002F7FD3" w:rsidRDefault="007F5309" w:rsidP="005F7825">
            <w:pPr>
              <w:pStyle w:val="VCAAtablecondensed"/>
              <w:rPr>
                <w:b/>
                <w:lang w:val="en-GB"/>
              </w:rPr>
            </w:pPr>
            <w:r w:rsidRPr="009E73E9">
              <w:rPr>
                <w:b/>
                <w:lang w:val="en-GB"/>
              </w:rPr>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7F5309" w:rsidRPr="009E73E9" w14:paraId="1638B960" w14:textId="77777777" w:rsidTr="005F7825">
        <w:tc>
          <w:tcPr>
            <w:tcW w:w="3402" w:type="dxa"/>
            <w:tcBorders>
              <w:top w:val="single" w:sz="4" w:space="0" w:color="auto"/>
              <w:left w:val="nil"/>
              <w:bottom w:val="single" w:sz="4" w:space="0" w:color="auto"/>
              <w:right w:val="nil"/>
            </w:tcBorders>
            <w:shd w:val="clear" w:color="auto" w:fill="auto"/>
          </w:tcPr>
          <w:p w14:paraId="111B9925" w14:textId="77777777" w:rsidR="007F5309" w:rsidRPr="009E73E9" w:rsidRDefault="007F5309" w:rsidP="005F7825">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ACEE8AC" w14:textId="77777777" w:rsidR="007F5309" w:rsidRPr="009E73E9" w:rsidRDefault="007F5309" w:rsidP="005F7825">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1EC0EC39" w14:textId="77777777" w:rsidR="007F5309" w:rsidRPr="0028164F" w:rsidRDefault="007F5309" w:rsidP="005F7825">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6A33032C" w14:textId="019BA3C8" w:rsidR="007F5309" w:rsidRPr="009E73E9" w:rsidRDefault="007F5309" w:rsidP="005F7825">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3" w:history="1">
              <w:r w:rsidR="006315F7" w:rsidRPr="006315F7">
                <w:rPr>
                  <w:rStyle w:val="Hyperlink"/>
                </w:rPr>
                <w:t>Foundation Mathematics</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420D9F3A" w14:textId="77777777" w:rsidR="007F5309" w:rsidRDefault="007F5309" w:rsidP="005F7825">
            <w:pPr>
              <w:pStyle w:val="VCAAtablecondensed"/>
            </w:pPr>
            <w:r w:rsidRPr="0028164F">
              <w:t xml:space="preserve">List and describe the assessment tasks that will be used to assess students’ level of achievement for this Outcome. </w:t>
            </w:r>
          </w:p>
          <w:p w14:paraId="1FA251A8" w14:textId="77777777" w:rsidR="007F5309" w:rsidRPr="0028164F" w:rsidRDefault="007F5309" w:rsidP="005F7825">
            <w:pPr>
              <w:pStyle w:val="VCAAtablecondensed"/>
              <w:rPr>
                <w:lang w:val="en-AU"/>
              </w:rPr>
            </w:pPr>
            <w:r w:rsidRPr="0028164F">
              <w:t>See the VCE study design.</w:t>
            </w:r>
          </w:p>
          <w:p w14:paraId="31236EDA" w14:textId="77777777" w:rsidR="007F5309" w:rsidRPr="0028164F" w:rsidRDefault="007F5309" w:rsidP="005F7825">
            <w:pPr>
              <w:pStyle w:val="VCAAtablecondensed"/>
              <w:rPr>
                <w:lang w:val="en-AU"/>
              </w:rPr>
            </w:pPr>
            <w:r w:rsidRPr="0028164F">
              <w:t>Include an estimate of when each task will occur. E.g. Term 1 Week 6</w:t>
            </w:r>
          </w:p>
          <w:p w14:paraId="37606C59" w14:textId="77777777" w:rsidR="007F5309" w:rsidRPr="0028164F" w:rsidRDefault="007F5309" w:rsidP="005F7825">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0929734B" w14:textId="77777777" w:rsidR="007F5309" w:rsidRPr="009E73E9" w:rsidRDefault="007F5309" w:rsidP="005F7825">
            <w:pPr>
              <w:pStyle w:val="VCAAtablecondensed"/>
              <w:rPr>
                <w:b/>
                <w:lang w:val="en-GB"/>
              </w:rPr>
            </w:pPr>
          </w:p>
        </w:tc>
      </w:tr>
      <w:tr w:rsidR="007F5309" w:rsidRPr="009E73E9" w14:paraId="2851A74B" w14:textId="77777777" w:rsidTr="005F7825">
        <w:tc>
          <w:tcPr>
            <w:tcW w:w="3402" w:type="dxa"/>
            <w:tcBorders>
              <w:top w:val="single" w:sz="4" w:space="0" w:color="auto"/>
              <w:left w:val="nil"/>
              <w:bottom w:val="single" w:sz="4" w:space="0" w:color="auto"/>
              <w:right w:val="nil"/>
            </w:tcBorders>
            <w:shd w:val="clear" w:color="auto" w:fill="auto"/>
          </w:tcPr>
          <w:p w14:paraId="192C4309" w14:textId="77777777" w:rsidR="007F5309" w:rsidRPr="009E73E9" w:rsidRDefault="007F5309" w:rsidP="007F5309">
            <w:pPr>
              <w:pStyle w:val="VCAAtablecondensed"/>
              <w:numPr>
                <w:ilvl w:val="0"/>
                <w:numId w:val="8"/>
              </w:numPr>
              <w:rPr>
                <w:b/>
                <w:lang w:val="en-GB"/>
              </w:rPr>
            </w:pPr>
          </w:p>
        </w:tc>
        <w:tc>
          <w:tcPr>
            <w:tcW w:w="3261" w:type="dxa"/>
            <w:tcBorders>
              <w:top w:val="single" w:sz="4" w:space="0" w:color="auto"/>
              <w:left w:val="nil"/>
              <w:bottom w:val="single" w:sz="4" w:space="0" w:color="auto"/>
              <w:right w:val="nil"/>
            </w:tcBorders>
            <w:shd w:val="clear" w:color="auto" w:fill="auto"/>
          </w:tcPr>
          <w:p w14:paraId="52147BB9" w14:textId="77777777" w:rsidR="007F5309" w:rsidRPr="009E73E9" w:rsidRDefault="007F5309" w:rsidP="007F5309">
            <w:pPr>
              <w:pStyle w:val="VCAAtablecondensed"/>
              <w:numPr>
                <w:ilvl w:val="0"/>
                <w:numId w:val="8"/>
              </w:numPr>
              <w:rPr>
                <w:b/>
                <w:lang w:val="en-GB"/>
              </w:rPr>
            </w:pPr>
          </w:p>
        </w:tc>
        <w:tc>
          <w:tcPr>
            <w:tcW w:w="5528" w:type="dxa"/>
            <w:tcBorders>
              <w:top w:val="single" w:sz="4" w:space="0" w:color="auto"/>
              <w:left w:val="nil"/>
              <w:bottom w:val="single" w:sz="4" w:space="0" w:color="auto"/>
              <w:right w:val="nil"/>
            </w:tcBorders>
            <w:shd w:val="clear" w:color="auto" w:fill="auto"/>
          </w:tcPr>
          <w:p w14:paraId="76DB3EAC" w14:textId="77777777" w:rsidR="007F5309" w:rsidRPr="009E73E9" w:rsidRDefault="007F5309" w:rsidP="007F5309">
            <w:pPr>
              <w:pStyle w:val="VCAAtablecondensed"/>
              <w:numPr>
                <w:ilvl w:val="0"/>
                <w:numId w:val="8"/>
              </w:numPr>
              <w:rPr>
                <w:b/>
                <w:lang w:val="en-GB"/>
              </w:rPr>
            </w:pPr>
          </w:p>
        </w:tc>
        <w:tc>
          <w:tcPr>
            <w:tcW w:w="3402" w:type="dxa"/>
            <w:tcBorders>
              <w:top w:val="single" w:sz="4" w:space="0" w:color="auto"/>
              <w:left w:val="nil"/>
              <w:bottom w:val="single" w:sz="4" w:space="0" w:color="auto"/>
              <w:right w:val="nil"/>
            </w:tcBorders>
            <w:shd w:val="clear" w:color="auto" w:fill="auto"/>
          </w:tcPr>
          <w:p w14:paraId="54003DDA" w14:textId="77777777" w:rsidR="007F5309" w:rsidRPr="009E73E9" w:rsidRDefault="007F5309" w:rsidP="007F5309">
            <w:pPr>
              <w:pStyle w:val="VCAAtablecondensed"/>
              <w:numPr>
                <w:ilvl w:val="0"/>
                <w:numId w:val="8"/>
              </w:numPr>
              <w:rPr>
                <w:b/>
                <w:lang w:val="en-GB"/>
              </w:rPr>
            </w:pPr>
          </w:p>
        </w:tc>
      </w:tr>
      <w:tr w:rsidR="00AA0271" w:rsidRPr="00B05AE4" w14:paraId="4BA886C7" w14:textId="77777777" w:rsidTr="00A17E23">
        <w:tc>
          <w:tcPr>
            <w:tcW w:w="15593" w:type="dxa"/>
            <w:gridSpan w:val="4"/>
            <w:tcBorders>
              <w:top w:val="single" w:sz="4" w:space="0" w:color="auto"/>
              <w:left w:val="nil"/>
              <w:bottom w:val="single" w:sz="4" w:space="0" w:color="000000" w:themeColor="text1"/>
              <w:right w:val="nil"/>
            </w:tcBorders>
            <w:shd w:val="clear" w:color="auto" w:fill="AEDFF8"/>
            <w:hideMark/>
          </w:tcPr>
          <w:p w14:paraId="160B542A" w14:textId="77777777" w:rsidR="00AA0271" w:rsidRPr="00B05AE4" w:rsidRDefault="00AA0271" w:rsidP="00A17E23">
            <w:pPr>
              <w:pStyle w:val="VCAAtablecondensed"/>
              <w:rPr>
                <w:b/>
                <w:color w:val="auto"/>
                <w:lang w:val="en-GB"/>
              </w:rPr>
            </w:pPr>
            <w:r w:rsidRPr="00B05AE4">
              <w:rPr>
                <w:b/>
                <w:color w:val="auto"/>
                <w:lang w:val="en-GB"/>
              </w:rPr>
              <w:lastRenderedPageBreak/>
              <w:t>Mathematical investigation</w:t>
            </w:r>
          </w:p>
        </w:tc>
      </w:tr>
    </w:tbl>
    <w:tbl>
      <w:tblPr>
        <w:tblStyle w:val="VCAATableClosed3"/>
        <w:tblpPr w:leftFromText="180" w:rightFromText="180" w:vertAnchor="text" w:tblpY="1"/>
        <w:tblOverlap w:val="never"/>
        <w:tblW w:w="15593" w:type="dxa"/>
        <w:tblLook w:val="04A0" w:firstRow="1" w:lastRow="0" w:firstColumn="1" w:lastColumn="0" w:noHBand="0" w:noVBand="1"/>
        <w:tblCaption w:val="Table one"/>
        <w:tblDescription w:val="VCAA closed table style"/>
      </w:tblPr>
      <w:tblGrid>
        <w:gridCol w:w="15593"/>
      </w:tblGrid>
      <w:tr w:rsidR="00AA0271" w:rsidRPr="008D577D" w14:paraId="1EC65495" w14:textId="77777777" w:rsidTr="00A17E23">
        <w:trPr>
          <w:cnfStyle w:val="100000000000" w:firstRow="1" w:lastRow="0" w:firstColumn="0" w:lastColumn="0" w:oddVBand="0" w:evenVBand="0" w:oddHBand="0" w:evenHBand="0" w:firstRowFirstColumn="0" w:firstRowLastColumn="0" w:lastRowFirstColumn="0" w:lastRowLastColumn="0"/>
        </w:trPr>
        <w:tc>
          <w:tcPr>
            <w:tcW w:w="15593" w:type="dxa"/>
            <w:tcBorders>
              <w:left w:val="nil"/>
              <w:right w:val="nil"/>
            </w:tcBorders>
            <w:shd w:val="clear" w:color="auto" w:fill="auto"/>
          </w:tcPr>
          <w:p w14:paraId="1B4770FD" w14:textId="77777777" w:rsidR="00AA0271" w:rsidRPr="00E96443" w:rsidRDefault="00AA0271" w:rsidP="00A17E23">
            <w:pPr>
              <w:pStyle w:val="VCAAtablecondensed"/>
              <w:rPr>
                <w:b w:val="0"/>
                <w:bCs/>
                <w:lang w:val="en-GB"/>
              </w:rPr>
            </w:pPr>
            <w:r w:rsidRPr="00F03323">
              <w:rPr>
                <w:color w:val="auto"/>
                <w:lang w:val="en-GB"/>
              </w:rPr>
              <w:t>Anticipated teaching time allocation:</w:t>
            </w:r>
            <w:r w:rsidRPr="00E96443">
              <w:rPr>
                <w:b w:val="0"/>
                <w:bCs/>
                <w:color w:val="auto"/>
                <w:lang w:val="en-GB"/>
              </w:rPr>
              <w:t xml:space="preserve"> &lt;specify term and weeks. For example: Term 1, weeks 1–2&gt;</w:t>
            </w:r>
          </w:p>
        </w:tc>
      </w:tr>
      <w:tr w:rsidR="00AA0271" w:rsidRPr="008D577D" w14:paraId="6CEE1C1B" w14:textId="77777777" w:rsidTr="00A17E23">
        <w:tc>
          <w:tcPr>
            <w:tcW w:w="15593" w:type="dxa"/>
            <w:tcBorders>
              <w:left w:val="nil"/>
              <w:right w:val="nil"/>
            </w:tcBorders>
          </w:tcPr>
          <w:p w14:paraId="39A79439" w14:textId="77777777" w:rsidR="00AA0271" w:rsidRPr="00F03323" w:rsidRDefault="00AA0271" w:rsidP="00AA0271">
            <w:pPr>
              <w:pStyle w:val="VCAAtablecondensed"/>
              <w:numPr>
                <w:ilvl w:val="0"/>
                <w:numId w:val="8"/>
              </w:numPr>
              <w:rPr>
                <w:lang w:val="en-GB"/>
              </w:rPr>
            </w:pPr>
          </w:p>
        </w:tc>
      </w:tr>
    </w:tbl>
    <w:p w14:paraId="5FBDFC0B" w14:textId="77777777" w:rsidR="007F5309" w:rsidRDefault="007F5309" w:rsidP="00006A90">
      <w:pPr>
        <w:pStyle w:val="VCAAbody"/>
        <w:spacing w:before="0" w:after="0" w:line="240" w:lineRule="auto"/>
        <w:ind w:right="-454"/>
        <w:rPr>
          <w:lang w:val="en-GB"/>
        </w:rPr>
      </w:pPr>
    </w:p>
    <w:p w14:paraId="6E0DC78D" w14:textId="219F641F" w:rsidR="007F5309" w:rsidRDefault="007F5309" w:rsidP="00006A90">
      <w:pPr>
        <w:pStyle w:val="VCAAbody"/>
        <w:spacing w:before="0" w:after="0" w:line="240" w:lineRule="auto"/>
        <w:ind w:right="-454"/>
        <w:rPr>
          <w:lang w:val="en-GB"/>
        </w:rPr>
      </w:pPr>
    </w:p>
    <w:p w14:paraId="69447FF5" w14:textId="77777777" w:rsidR="007F5309" w:rsidRPr="008D577D" w:rsidRDefault="007F5309" w:rsidP="008614FA">
      <w:pPr>
        <w:pStyle w:val="VCAAHeading2"/>
      </w:pPr>
      <w:r>
        <w:t>Unit 2 Curriculum delivery plan</w:t>
      </w:r>
    </w:p>
    <w:p w14:paraId="1AAA373A" w14:textId="61A44E34" w:rsidR="008614FA" w:rsidRPr="008D577D" w:rsidRDefault="008614FA" w:rsidP="008614FA">
      <w:pPr>
        <w:pStyle w:val="VCAAHeading5"/>
        <w:rPr>
          <w:lang w:val="en-GB"/>
        </w:rPr>
      </w:pPr>
      <w:r w:rsidRPr="008D577D">
        <w:rPr>
          <w:lang w:val="en-GB"/>
        </w:rPr>
        <w:t xml:space="preserve">Specific information for </w:t>
      </w:r>
      <w:r>
        <w:rPr>
          <w:lang w:val="en-GB"/>
        </w:rPr>
        <w:t>Foundation Mathematics</w:t>
      </w:r>
    </w:p>
    <w:p w14:paraId="03EDBC04" w14:textId="77777777" w:rsidR="007F5309" w:rsidRPr="008D577D" w:rsidRDefault="007F5309" w:rsidP="007F5309">
      <w:pPr>
        <w:spacing w:after="0" w:line="240" w:lineRule="auto"/>
        <w:rPr>
          <w:lang w:val="en-GB"/>
        </w:rPr>
      </w:pPr>
    </w:p>
    <w:tbl>
      <w:tblPr>
        <w:tblStyle w:val="VCAATableClosed"/>
        <w:tblW w:w="15593" w:type="dxa"/>
        <w:tblLook w:val="04A0" w:firstRow="1" w:lastRow="0" w:firstColumn="1" w:lastColumn="0" w:noHBand="0" w:noVBand="1"/>
        <w:tblCaption w:val="Table one"/>
        <w:tblDescription w:val="VCAA closed table style"/>
      </w:tblPr>
      <w:tblGrid>
        <w:gridCol w:w="15593"/>
      </w:tblGrid>
      <w:tr w:rsidR="007F5309" w:rsidRPr="008D577D" w14:paraId="43604F8D" w14:textId="77777777" w:rsidTr="005F7825">
        <w:trPr>
          <w:cnfStyle w:val="100000000000" w:firstRow="1" w:lastRow="0" w:firstColumn="0" w:lastColumn="0" w:oddVBand="0" w:evenVBand="0" w:oddHBand="0" w:evenHBand="0" w:firstRowFirstColumn="0" w:firstRowLastColumn="0" w:lastRowFirstColumn="0" w:lastRowLastColumn="0"/>
        </w:trPr>
        <w:tc>
          <w:tcPr>
            <w:tcW w:w="15593" w:type="dxa"/>
          </w:tcPr>
          <w:p w14:paraId="5252890B" w14:textId="77777777" w:rsidR="007F5309" w:rsidRPr="009E4A31" w:rsidRDefault="007F5309" w:rsidP="005F7825">
            <w:pPr>
              <w:pStyle w:val="VCAAtablecondensed"/>
              <w:rPr>
                <w:szCs w:val="20"/>
                <w:lang w:val="en-GB"/>
              </w:rPr>
            </w:pPr>
            <w:r w:rsidRPr="009E4A31">
              <w:rPr>
                <w:szCs w:val="20"/>
                <w:lang w:val="en-GB"/>
              </w:rPr>
              <w:t>UNIT 2</w:t>
            </w:r>
          </w:p>
        </w:tc>
      </w:tr>
      <w:tr w:rsidR="007F5309" w:rsidRPr="008D577D" w14:paraId="723BBD42" w14:textId="77777777" w:rsidTr="005F7825">
        <w:tc>
          <w:tcPr>
            <w:tcW w:w="15593" w:type="dxa"/>
          </w:tcPr>
          <w:p w14:paraId="60D8A4EB" w14:textId="77777777" w:rsidR="007F5309" w:rsidRPr="008D577D" w:rsidRDefault="007F5309" w:rsidP="005F7825">
            <w:pPr>
              <w:pStyle w:val="VCAAtablecondensed"/>
              <w:rPr>
                <w:lang w:val="en-GB"/>
              </w:rPr>
            </w:pPr>
            <w:r w:rsidRPr="008D577D">
              <w:rPr>
                <w:b/>
                <w:lang w:val="en-GB"/>
              </w:rPr>
              <w:t xml:space="preserve">Outcome 1: </w:t>
            </w:r>
            <w:r w:rsidRPr="008D577D">
              <w:rPr>
                <w:lang w:val="en-GB"/>
              </w:rPr>
              <w:t>&lt;insert outcome&gt;</w:t>
            </w:r>
          </w:p>
        </w:tc>
      </w:tr>
      <w:tr w:rsidR="007F5309" w:rsidRPr="008D577D" w14:paraId="2736E940" w14:textId="77777777" w:rsidTr="005F7825">
        <w:tc>
          <w:tcPr>
            <w:tcW w:w="15593" w:type="dxa"/>
          </w:tcPr>
          <w:p w14:paraId="78D890C6" w14:textId="77777777" w:rsidR="007F5309" w:rsidRPr="008D577D" w:rsidRDefault="007F5309" w:rsidP="005F7825">
            <w:pPr>
              <w:pStyle w:val="VCAAtablecondensed"/>
              <w:rPr>
                <w:b/>
                <w:lang w:val="en-GB"/>
              </w:rPr>
            </w:pPr>
            <w:r w:rsidRPr="008D577D">
              <w:rPr>
                <w:b/>
                <w:lang w:val="en-GB"/>
              </w:rPr>
              <w:t xml:space="preserve">Outcome 2: </w:t>
            </w:r>
            <w:r w:rsidRPr="008D577D">
              <w:rPr>
                <w:lang w:val="en-GB"/>
              </w:rPr>
              <w:t>&lt;insert outcome&gt;</w:t>
            </w:r>
          </w:p>
        </w:tc>
      </w:tr>
      <w:tr w:rsidR="007F5309" w:rsidRPr="008D577D" w14:paraId="723640FD" w14:textId="77777777" w:rsidTr="005F7825">
        <w:tc>
          <w:tcPr>
            <w:tcW w:w="15593" w:type="dxa"/>
          </w:tcPr>
          <w:p w14:paraId="009F16B1" w14:textId="77777777" w:rsidR="007F5309" w:rsidRPr="008D577D" w:rsidRDefault="007F5309" w:rsidP="005F7825">
            <w:pPr>
              <w:pStyle w:val="VCAAtablecondensed"/>
              <w:rPr>
                <w:b/>
                <w:lang w:val="en-GB"/>
              </w:rPr>
            </w:pPr>
            <w:r w:rsidRPr="008D577D">
              <w:rPr>
                <w:b/>
                <w:lang w:val="en-GB"/>
              </w:rPr>
              <w:t xml:space="preserve">Outcome 3: </w:t>
            </w:r>
            <w:r w:rsidRPr="008D577D">
              <w:rPr>
                <w:lang w:val="en-GB"/>
              </w:rPr>
              <w:t>&lt;insert outcome&gt;</w:t>
            </w:r>
          </w:p>
        </w:tc>
      </w:tr>
    </w:tbl>
    <w:p w14:paraId="6C8892CD" w14:textId="77777777" w:rsidR="007F5309" w:rsidRDefault="007F5309" w:rsidP="00006A90">
      <w:pPr>
        <w:pStyle w:val="VCAAbody"/>
        <w:spacing w:before="0" w:after="0" w:line="240" w:lineRule="auto"/>
        <w:ind w:right="-454"/>
        <w:rPr>
          <w:lang w:val="en-GB"/>
        </w:rPr>
      </w:pPr>
    </w:p>
    <w:p w14:paraId="2B586C74" w14:textId="5AA11C23" w:rsidR="008614FA" w:rsidRPr="008D577D" w:rsidRDefault="008614FA" w:rsidP="008614FA">
      <w:pPr>
        <w:pStyle w:val="VCAAHeading5"/>
      </w:pPr>
      <w:r>
        <w:t>Unit 2 Curriculum delivery plan</w:t>
      </w:r>
    </w:p>
    <w:p w14:paraId="63042A8B" w14:textId="77777777" w:rsidR="007F5309" w:rsidRDefault="007F5309" w:rsidP="00006A90">
      <w:pPr>
        <w:pStyle w:val="VCAAbody"/>
        <w:spacing w:before="0" w:after="0" w:line="240" w:lineRule="auto"/>
        <w:ind w:right="-454"/>
        <w:rPr>
          <w:lang w:val="en-GB"/>
        </w:rPr>
      </w:pPr>
    </w:p>
    <w:p w14:paraId="24887B5E" w14:textId="77777777" w:rsidR="007F5309" w:rsidRDefault="007F5309" w:rsidP="00006A90">
      <w:pPr>
        <w:pStyle w:val="VCAAbody"/>
        <w:spacing w:before="0" w:after="0" w:line="240" w:lineRule="auto"/>
        <w:ind w:right="-454"/>
        <w:rPr>
          <w:lang w:val="en-GB"/>
        </w:rPr>
      </w:pP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7F5309" w:rsidRPr="002F7FD3" w14:paraId="705318AA" w14:textId="77777777" w:rsidTr="005F7825">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1189D8E9" w14:textId="77777777" w:rsidR="007F5309" w:rsidRPr="002F7FD3" w:rsidRDefault="007F5309" w:rsidP="005F7825">
            <w:pPr>
              <w:pStyle w:val="VCAAtablecondensed"/>
              <w:rPr>
                <w:bCs/>
                <w:lang w:val="en-GB"/>
              </w:rPr>
            </w:pPr>
            <w:r w:rsidRPr="002F7FD3">
              <w:rPr>
                <w:bCs/>
                <w:lang w:val="en-GB"/>
              </w:rPr>
              <w:t>Curriculum and Assessment Plan</w:t>
            </w:r>
          </w:p>
        </w:tc>
      </w:tr>
      <w:tr w:rsidR="007F5309" w:rsidRPr="002F7FD3" w14:paraId="10C4891A" w14:textId="77777777" w:rsidTr="005F7825">
        <w:tc>
          <w:tcPr>
            <w:tcW w:w="15593" w:type="dxa"/>
            <w:gridSpan w:val="4"/>
            <w:tcBorders>
              <w:top w:val="single" w:sz="4" w:space="0" w:color="auto"/>
              <w:left w:val="nil"/>
              <w:bottom w:val="single" w:sz="4" w:space="0" w:color="auto"/>
              <w:right w:val="nil"/>
            </w:tcBorders>
            <w:shd w:val="clear" w:color="auto" w:fill="90C3F2"/>
            <w:hideMark/>
          </w:tcPr>
          <w:p w14:paraId="3EE63089" w14:textId="34A9121A" w:rsidR="007F5309" w:rsidRDefault="007F5309" w:rsidP="005F7825">
            <w:pPr>
              <w:pStyle w:val="VCAAtablecondensed"/>
              <w:rPr>
                <w:bCs/>
                <w:color w:val="auto"/>
                <w:lang w:val="en-GB"/>
              </w:rPr>
            </w:pPr>
            <w:r w:rsidRPr="002F7FD3">
              <w:rPr>
                <w:b/>
                <w:color w:val="auto"/>
                <w:lang w:val="en-GB"/>
              </w:rPr>
              <w:t xml:space="preserve">Unit </w:t>
            </w:r>
            <w:r>
              <w:rPr>
                <w:b/>
                <w:color w:val="auto"/>
                <w:lang w:val="en-GB"/>
              </w:rPr>
              <w:t>2</w:t>
            </w:r>
            <w:r w:rsidRPr="002F7FD3">
              <w:rPr>
                <w:b/>
                <w:color w:val="auto"/>
                <w:lang w:val="en-GB"/>
              </w:rPr>
              <w:t xml:space="preserve"> </w:t>
            </w:r>
            <w:r>
              <w:rPr>
                <w:b/>
                <w:color w:val="auto"/>
                <w:lang w:val="en-GB"/>
              </w:rPr>
              <w:t>Area of Study</w:t>
            </w:r>
            <w:r w:rsidRPr="002F7FD3">
              <w:rPr>
                <w:b/>
                <w:color w:val="auto"/>
                <w:lang w:val="en-GB"/>
              </w:rPr>
              <w:t xml:space="preserve"> 1: </w:t>
            </w:r>
            <w:r>
              <w:rPr>
                <w:bCs/>
                <w:color w:val="auto"/>
                <w:lang w:val="en-GB"/>
              </w:rPr>
              <w:t xml:space="preserve">Algebra, </w:t>
            </w:r>
            <w:proofErr w:type="gramStart"/>
            <w:r>
              <w:rPr>
                <w:bCs/>
                <w:color w:val="auto"/>
                <w:lang w:val="en-GB"/>
              </w:rPr>
              <w:t>number</w:t>
            </w:r>
            <w:proofErr w:type="gramEnd"/>
            <w:r>
              <w:rPr>
                <w:bCs/>
                <w:color w:val="auto"/>
                <w:lang w:val="en-GB"/>
              </w:rPr>
              <w:t xml:space="preserve"> and structure </w:t>
            </w:r>
          </w:p>
          <w:p w14:paraId="1FE0DE80" w14:textId="77777777" w:rsidR="007F5309" w:rsidRPr="00EA05C7" w:rsidRDefault="007F5309" w:rsidP="005F7825">
            <w:pPr>
              <w:pStyle w:val="VCAAtablecondensed"/>
              <w:rPr>
                <w:bCs/>
                <w:color w:val="auto"/>
                <w:lang w:val="en-GB"/>
              </w:rPr>
            </w:pPr>
            <w:r w:rsidRPr="00C9012D">
              <w:rPr>
                <w:bCs/>
                <w:szCs w:val="20"/>
              </w:rPr>
              <w:t>&lt;Select</w:t>
            </w:r>
            <w:r>
              <w:rPr>
                <w:bCs/>
                <w:szCs w:val="20"/>
              </w:rPr>
              <w:t xml:space="preserve"> topic</w:t>
            </w:r>
            <w:r w:rsidRPr="00C9012D">
              <w:rPr>
                <w:bCs/>
                <w:szCs w:val="20"/>
              </w:rPr>
              <w:t xml:space="preserve"> as appropriate. See the VCE study design&gt;</w:t>
            </w:r>
          </w:p>
        </w:tc>
      </w:tr>
      <w:tr w:rsidR="007F5309" w:rsidRPr="009E73E9" w14:paraId="642D1685" w14:textId="77777777" w:rsidTr="005F7825">
        <w:tc>
          <w:tcPr>
            <w:tcW w:w="15593" w:type="dxa"/>
            <w:gridSpan w:val="4"/>
            <w:tcBorders>
              <w:top w:val="single" w:sz="4" w:space="0" w:color="auto"/>
              <w:left w:val="nil"/>
              <w:bottom w:val="single" w:sz="4" w:space="0" w:color="auto"/>
              <w:right w:val="nil"/>
            </w:tcBorders>
            <w:shd w:val="clear" w:color="auto" w:fill="auto"/>
          </w:tcPr>
          <w:p w14:paraId="5ECC718D" w14:textId="77777777" w:rsidR="007F5309" w:rsidRPr="009E73E9" w:rsidRDefault="007F5309" w:rsidP="005F7825">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7F5309" w:rsidRPr="009E73E9" w14:paraId="78F8E395" w14:textId="77777777" w:rsidTr="005F7825">
        <w:tc>
          <w:tcPr>
            <w:tcW w:w="3402" w:type="dxa"/>
            <w:tcBorders>
              <w:top w:val="single" w:sz="4" w:space="0" w:color="auto"/>
              <w:left w:val="nil"/>
              <w:bottom w:val="single" w:sz="4" w:space="0" w:color="auto"/>
              <w:right w:val="nil"/>
            </w:tcBorders>
            <w:shd w:val="clear" w:color="auto" w:fill="auto"/>
          </w:tcPr>
          <w:p w14:paraId="30C5E687" w14:textId="77777777" w:rsidR="007F5309" w:rsidRPr="009E73E9" w:rsidRDefault="007F5309" w:rsidP="005F7825">
            <w:pPr>
              <w:pStyle w:val="VCAAtablecondensed"/>
              <w:rPr>
                <w:b/>
                <w:lang w:val="en-GB"/>
              </w:rPr>
            </w:pPr>
            <w:r w:rsidRPr="00C9012D">
              <w:rPr>
                <w:b/>
                <w:szCs w:val="20"/>
                <w:lang w:val="en-GB"/>
              </w:rPr>
              <w:lastRenderedPageBreak/>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33298656" w14:textId="77777777" w:rsidR="007F5309" w:rsidRPr="009E73E9" w:rsidRDefault="007F5309" w:rsidP="005F7825">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5B135B0C" w14:textId="77777777" w:rsidR="007F5309" w:rsidRPr="0028164F" w:rsidRDefault="007F5309" w:rsidP="005F7825">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1098B1FB" w14:textId="2A364292" w:rsidR="007F5309" w:rsidRPr="0028164F" w:rsidRDefault="007F5309" w:rsidP="005F7825">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4" w:history="1">
              <w:r w:rsidR="006315F7" w:rsidRPr="006315F7">
                <w:rPr>
                  <w:rStyle w:val="Hyperlink"/>
                </w:rPr>
                <w:t>Foundation Mathematics</w:t>
              </w:r>
            </w:hyperlink>
            <w:r w:rsidRPr="0028164F">
              <w:rPr>
                <w:lang w:val="en-AU"/>
              </w:rPr>
              <w:t xml:space="preserve"> study page</w:t>
            </w:r>
            <w:r>
              <w:rPr>
                <w:lang w:val="en-AU"/>
              </w:rPr>
              <w:t>.</w:t>
            </w:r>
          </w:p>
          <w:p w14:paraId="4CF09CC2" w14:textId="77777777" w:rsidR="007F5309" w:rsidRPr="009E73E9" w:rsidRDefault="007F5309" w:rsidP="005F7825">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45BAAF9E" w14:textId="77777777" w:rsidR="007F5309" w:rsidRDefault="007F5309" w:rsidP="005F7825">
            <w:pPr>
              <w:pStyle w:val="VCAAtablecondensed"/>
            </w:pPr>
            <w:r w:rsidRPr="0028164F">
              <w:t xml:space="preserve">List and describe the assessment tasks that will be used to assess students’ level of achievement for this Outcome. </w:t>
            </w:r>
          </w:p>
          <w:p w14:paraId="25F024E1" w14:textId="77777777" w:rsidR="007F5309" w:rsidRPr="0028164F" w:rsidRDefault="007F5309" w:rsidP="005F7825">
            <w:pPr>
              <w:pStyle w:val="VCAAtablecondensed"/>
              <w:rPr>
                <w:lang w:val="en-AU"/>
              </w:rPr>
            </w:pPr>
            <w:r w:rsidRPr="0028164F">
              <w:t>See the VCE study design.</w:t>
            </w:r>
          </w:p>
          <w:p w14:paraId="08C39579" w14:textId="77777777" w:rsidR="007F5309" w:rsidRPr="0028164F" w:rsidRDefault="007F5309" w:rsidP="005F7825">
            <w:pPr>
              <w:pStyle w:val="VCAAtablecondensed"/>
              <w:rPr>
                <w:lang w:val="en-AU"/>
              </w:rPr>
            </w:pPr>
            <w:r w:rsidRPr="0028164F">
              <w:t>Include an estimate of when each task will occur. E.g. Term 1 Week 6</w:t>
            </w:r>
          </w:p>
          <w:p w14:paraId="5249EC3E" w14:textId="77777777" w:rsidR="007F5309" w:rsidRPr="0028164F" w:rsidRDefault="007F5309" w:rsidP="005F7825">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7F5309" w:rsidRPr="009E73E9" w14:paraId="577DEE2C" w14:textId="77777777" w:rsidTr="005F7825">
        <w:tc>
          <w:tcPr>
            <w:tcW w:w="3402" w:type="dxa"/>
            <w:tcBorders>
              <w:top w:val="single" w:sz="4" w:space="0" w:color="auto"/>
              <w:left w:val="nil"/>
              <w:bottom w:val="single" w:sz="4" w:space="0" w:color="auto"/>
              <w:right w:val="nil"/>
            </w:tcBorders>
            <w:shd w:val="clear" w:color="auto" w:fill="auto"/>
          </w:tcPr>
          <w:p w14:paraId="7F3FBBE4" w14:textId="77777777" w:rsidR="007F5309" w:rsidRPr="009E73E9" w:rsidRDefault="007F5309" w:rsidP="007F5309">
            <w:pPr>
              <w:pStyle w:val="VCAAtablecondensed"/>
              <w:numPr>
                <w:ilvl w:val="0"/>
                <w:numId w:val="8"/>
              </w:numPr>
              <w:rPr>
                <w:b/>
                <w:lang w:val="en-GB"/>
              </w:rPr>
            </w:pPr>
          </w:p>
        </w:tc>
        <w:tc>
          <w:tcPr>
            <w:tcW w:w="3261" w:type="dxa"/>
            <w:tcBorders>
              <w:top w:val="single" w:sz="4" w:space="0" w:color="auto"/>
              <w:left w:val="nil"/>
              <w:bottom w:val="single" w:sz="4" w:space="0" w:color="auto"/>
              <w:right w:val="nil"/>
            </w:tcBorders>
            <w:shd w:val="clear" w:color="auto" w:fill="auto"/>
          </w:tcPr>
          <w:p w14:paraId="4B182844" w14:textId="77777777" w:rsidR="007F5309" w:rsidRPr="009E73E9" w:rsidRDefault="007F5309" w:rsidP="007F5309">
            <w:pPr>
              <w:pStyle w:val="VCAAtablecondensed"/>
              <w:numPr>
                <w:ilvl w:val="0"/>
                <w:numId w:val="8"/>
              </w:numPr>
              <w:rPr>
                <w:b/>
                <w:lang w:val="en-GB"/>
              </w:rPr>
            </w:pPr>
          </w:p>
        </w:tc>
        <w:tc>
          <w:tcPr>
            <w:tcW w:w="5528" w:type="dxa"/>
            <w:tcBorders>
              <w:top w:val="single" w:sz="4" w:space="0" w:color="auto"/>
              <w:left w:val="nil"/>
              <w:bottom w:val="single" w:sz="4" w:space="0" w:color="auto"/>
              <w:right w:val="nil"/>
            </w:tcBorders>
            <w:shd w:val="clear" w:color="auto" w:fill="auto"/>
          </w:tcPr>
          <w:p w14:paraId="78CD9E14" w14:textId="77777777" w:rsidR="007F5309" w:rsidRPr="009E73E9" w:rsidRDefault="007F5309" w:rsidP="007F5309">
            <w:pPr>
              <w:pStyle w:val="VCAAtablecondensed"/>
              <w:numPr>
                <w:ilvl w:val="0"/>
                <w:numId w:val="8"/>
              </w:numPr>
              <w:rPr>
                <w:b/>
                <w:lang w:val="en-GB"/>
              </w:rPr>
            </w:pPr>
          </w:p>
        </w:tc>
        <w:tc>
          <w:tcPr>
            <w:tcW w:w="3402" w:type="dxa"/>
            <w:tcBorders>
              <w:top w:val="single" w:sz="4" w:space="0" w:color="auto"/>
              <w:left w:val="nil"/>
              <w:bottom w:val="single" w:sz="4" w:space="0" w:color="auto"/>
              <w:right w:val="nil"/>
            </w:tcBorders>
            <w:shd w:val="clear" w:color="auto" w:fill="auto"/>
          </w:tcPr>
          <w:p w14:paraId="03365C41" w14:textId="77777777" w:rsidR="007F5309" w:rsidRPr="009E73E9" w:rsidRDefault="007F5309" w:rsidP="007F5309">
            <w:pPr>
              <w:pStyle w:val="VCAAtablecondensed"/>
              <w:numPr>
                <w:ilvl w:val="0"/>
                <w:numId w:val="8"/>
              </w:numPr>
              <w:rPr>
                <w:b/>
                <w:lang w:val="en-GB"/>
              </w:rPr>
            </w:pPr>
          </w:p>
        </w:tc>
      </w:tr>
      <w:tr w:rsidR="007F5309" w:rsidRPr="009E73E9" w14:paraId="21BB6B94" w14:textId="77777777" w:rsidTr="005F7825">
        <w:tc>
          <w:tcPr>
            <w:tcW w:w="15593" w:type="dxa"/>
            <w:gridSpan w:val="4"/>
            <w:tcBorders>
              <w:top w:val="single" w:sz="4" w:space="0" w:color="auto"/>
              <w:left w:val="nil"/>
              <w:bottom w:val="single" w:sz="4" w:space="0" w:color="auto"/>
              <w:right w:val="nil"/>
            </w:tcBorders>
            <w:shd w:val="clear" w:color="auto" w:fill="90C3F2"/>
          </w:tcPr>
          <w:p w14:paraId="1526EF8C" w14:textId="6FA8DC96" w:rsidR="007F5309" w:rsidRDefault="007F5309" w:rsidP="005F7825">
            <w:pPr>
              <w:pStyle w:val="VCAAtablecondensed"/>
              <w:rPr>
                <w:bCs/>
                <w:color w:val="auto"/>
                <w:lang w:val="en-GB"/>
              </w:rPr>
            </w:pPr>
            <w:r w:rsidRPr="002F7FD3">
              <w:rPr>
                <w:b/>
                <w:color w:val="auto"/>
                <w:lang w:val="en-GB"/>
              </w:rPr>
              <w:t xml:space="preserve">Unit </w:t>
            </w:r>
            <w:r>
              <w:rPr>
                <w:b/>
                <w:color w:val="auto"/>
                <w:lang w:val="en-GB"/>
              </w:rPr>
              <w:t>2</w:t>
            </w:r>
            <w:r w:rsidRPr="002F7FD3">
              <w:rPr>
                <w:b/>
                <w:color w:val="auto"/>
                <w:lang w:val="en-GB"/>
              </w:rPr>
              <w:t xml:space="preserve">, </w:t>
            </w:r>
            <w:r>
              <w:rPr>
                <w:b/>
                <w:color w:val="auto"/>
                <w:lang w:val="en-GB"/>
              </w:rPr>
              <w:t xml:space="preserve">Area of Study </w:t>
            </w:r>
            <w:r w:rsidRPr="00920477">
              <w:rPr>
                <w:b/>
                <w:color w:val="auto"/>
                <w:lang w:val="en-GB"/>
              </w:rPr>
              <w:t>2:</w:t>
            </w:r>
            <w:r w:rsidRPr="002F7FD3">
              <w:rPr>
                <w:b/>
                <w:color w:val="auto"/>
                <w:lang w:val="en-GB"/>
              </w:rPr>
              <w:t xml:space="preserve"> </w:t>
            </w:r>
            <w:r>
              <w:rPr>
                <w:bCs/>
                <w:color w:val="auto"/>
                <w:lang w:val="en-GB"/>
              </w:rPr>
              <w:t xml:space="preserve">Data analysis, </w:t>
            </w:r>
            <w:proofErr w:type="gramStart"/>
            <w:r>
              <w:rPr>
                <w:bCs/>
                <w:color w:val="auto"/>
                <w:lang w:val="en-GB"/>
              </w:rPr>
              <w:t>probability</w:t>
            </w:r>
            <w:proofErr w:type="gramEnd"/>
            <w:r>
              <w:rPr>
                <w:bCs/>
                <w:color w:val="auto"/>
                <w:lang w:val="en-GB"/>
              </w:rPr>
              <w:t xml:space="preserve"> and statistics </w:t>
            </w:r>
          </w:p>
          <w:p w14:paraId="11C08502" w14:textId="77777777" w:rsidR="007F5309" w:rsidRPr="00EA05C7" w:rsidRDefault="007F5309" w:rsidP="005F7825">
            <w:pPr>
              <w:pStyle w:val="VCAAtablecondensed"/>
              <w:rPr>
                <w:bCs/>
                <w:lang w:val="en-GB"/>
              </w:rPr>
            </w:pPr>
            <w:r w:rsidRPr="00C9012D">
              <w:rPr>
                <w:bCs/>
                <w:szCs w:val="20"/>
              </w:rPr>
              <w:t>&lt;Select</w:t>
            </w:r>
            <w:r>
              <w:rPr>
                <w:bCs/>
                <w:szCs w:val="20"/>
              </w:rPr>
              <w:t xml:space="preserve"> topic</w:t>
            </w:r>
            <w:r w:rsidRPr="00C9012D">
              <w:rPr>
                <w:bCs/>
                <w:szCs w:val="20"/>
              </w:rPr>
              <w:t xml:space="preserve"> as appropriate. See the VCE study design&gt;</w:t>
            </w:r>
          </w:p>
        </w:tc>
      </w:tr>
      <w:tr w:rsidR="007F5309" w:rsidRPr="009E73E9" w14:paraId="57784C37" w14:textId="77777777" w:rsidTr="005F7825">
        <w:tc>
          <w:tcPr>
            <w:tcW w:w="15593" w:type="dxa"/>
            <w:gridSpan w:val="4"/>
            <w:tcBorders>
              <w:top w:val="single" w:sz="4" w:space="0" w:color="auto"/>
              <w:left w:val="nil"/>
              <w:bottom w:val="single" w:sz="4" w:space="0" w:color="auto"/>
              <w:right w:val="nil"/>
            </w:tcBorders>
            <w:shd w:val="clear" w:color="auto" w:fill="auto"/>
          </w:tcPr>
          <w:p w14:paraId="2E1ADC0B" w14:textId="77777777" w:rsidR="007F5309" w:rsidRPr="009E73E9" w:rsidRDefault="007F5309" w:rsidP="005F7825">
            <w:pPr>
              <w:pStyle w:val="VCAAtablecondensed"/>
              <w:rPr>
                <w:b/>
                <w:lang w:val="en-GB"/>
              </w:rPr>
            </w:pPr>
          </w:p>
        </w:tc>
      </w:tr>
      <w:tr w:rsidR="007F5309" w:rsidRPr="009E73E9" w14:paraId="4595A80A" w14:textId="77777777" w:rsidTr="005F7825">
        <w:tc>
          <w:tcPr>
            <w:tcW w:w="15593" w:type="dxa"/>
            <w:gridSpan w:val="4"/>
            <w:tcBorders>
              <w:top w:val="single" w:sz="4" w:space="0" w:color="auto"/>
              <w:left w:val="nil"/>
              <w:bottom w:val="single" w:sz="4" w:space="0" w:color="auto"/>
              <w:right w:val="nil"/>
            </w:tcBorders>
            <w:shd w:val="clear" w:color="auto" w:fill="auto"/>
          </w:tcPr>
          <w:p w14:paraId="3D10B8FD" w14:textId="77777777" w:rsidR="007F5309" w:rsidRPr="002F7FD3" w:rsidRDefault="007F5309" w:rsidP="005F7825">
            <w:pPr>
              <w:pStyle w:val="VCAAtablecondensed"/>
              <w:rPr>
                <w:b/>
                <w:lang w:val="en-GB"/>
              </w:rPr>
            </w:pPr>
            <w:r w:rsidRPr="009E73E9">
              <w:rPr>
                <w:b/>
                <w:lang w:val="en-GB"/>
              </w:rPr>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7F5309" w:rsidRPr="009E73E9" w14:paraId="06A7F7E6" w14:textId="77777777" w:rsidTr="005F7825">
        <w:tc>
          <w:tcPr>
            <w:tcW w:w="3402" w:type="dxa"/>
            <w:tcBorders>
              <w:top w:val="single" w:sz="4" w:space="0" w:color="auto"/>
              <w:left w:val="nil"/>
              <w:bottom w:val="single" w:sz="4" w:space="0" w:color="auto"/>
              <w:right w:val="nil"/>
            </w:tcBorders>
            <w:shd w:val="clear" w:color="auto" w:fill="auto"/>
          </w:tcPr>
          <w:p w14:paraId="195C5137" w14:textId="77777777" w:rsidR="007F5309" w:rsidRPr="009E73E9" w:rsidRDefault="007F5309" w:rsidP="005F7825">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05A46CB2" w14:textId="77777777" w:rsidR="007F5309" w:rsidRPr="009E73E9" w:rsidRDefault="007F5309" w:rsidP="005F7825">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FEAA79B" w14:textId="77777777" w:rsidR="007F5309" w:rsidRPr="0028164F" w:rsidRDefault="007F5309" w:rsidP="005F7825">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382CAEF7" w14:textId="51794870" w:rsidR="007F5309" w:rsidRPr="0028164F" w:rsidRDefault="007F5309" w:rsidP="005F7825">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5" w:history="1">
              <w:r w:rsidR="006315F7" w:rsidRPr="006315F7">
                <w:rPr>
                  <w:rStyle w:val="Hyperlink"/>
                </w:rPr>
                <w:t>Foundation Mathematics</w:t>
              </w:r>
            </w:hyperlink>
            <w:r w:rsidR="006315F7">
              <w:t xml:space="preserve"> </w:t>
            </w:r>
            <w:r w:rsidRPr="0028164F">
              <w:rPr>
                <w:lang w:val="en-AU"/>
              </w:rPr>
              <w:t>study page</w:t>
            </w:r>
            <w:r>
              <w:rPr>
                <w:lang w:val="en-AU"/>
              </w:rPr>
              <w:t>.</w:t>
            </w:r>
          </w:p>
          <w:p w14:paraId="2541026A" w14:textId="77777777" w:rsidR="007F5309" w:rsidRPr="009E73E9" w:rsidRDefault="007F5309" w:rsidP="005F7825">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4A065754" w14:textId="77777777" w:rsidR="007F5309" w:rsidRDefault="007F5309" w:rsidP="005F7825">
            <w:pPr>
              <w:pStyle w:val="VCAAtablecondensed"/>
            </w:pPr>
            <w:r w:rsidRPr="0028164F">
              <w:t xml:space="preserve">List and describe the assessment tasks that will be used to assess students’ level of achievement for this Outcome. </w:t>
            </w:r>
          </w:p>
          <w:p w14:paraId="7050FB8B" w14:textId="77777777" w:rsidR="007F5309" w:rsidRPr="0028164F" w:rsidRDefault="007F5309" w:rsidP="005F7825">
            <w:pPr>
              <w:pStyle w:val="VCAAtablecondensed"/>
              <w:rPr>
                <w:lang w:val="en-AU"/>
              </w:rPr>
            </w:pPr>
            <w:r w:rsidRPr="0028164F">
              <w:t>See the VCE study design.</w:t>
            </w:r>
          </w:p>
          <w:p w14:paraId="6DCEEF04" w14:textId="77777777" w:rsidR="007F5309" w:rsidRPr="0028164F" w:rsidRDefault="007F5309" w:rsidP="005F7825">
            <w:pPr>
              <w:pStyle w:val="VCAAtablecondensed"/>
              <w:rPr>
                <w:lang w:val="en-AU"/>
              </w:rPr>
            </w:pPr>
            <w:r w:rsidRPr="0028164F">
              <w:t>Include an estimate of when each task will occur. E.g. Term 1 Week 6</w:t>
            </w:r>
          </w:p>
          <w:p w14:paraId="36B45F78" w14:textId="77777777" w:rsidR="007F5309" w:rsidRPr="0028164F" w:rsidRDefault="007F5309" w:rsidP="005F7825">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40BF518A" w14:textId="77777777" w:rsidR="007F5309" w:rsidRPr="009E73E9" w:rsidRDefault="007F5309" w:rsidP="005F7825">
            <w:pPr>
              <w:pStyle w:val="VCAAtablecondensed"/>
              <w:rPr>
                <w:b/>
                <w:lang w:val="en-GB"/>
              </w:rPr>
            </w:pPr>
          </w:p>
        </w:tc>
      </w:tr>
      <w:tr w:rsidR="007F5309" w:rsidRPr="009E73E9" w14:paraId="2095ACC0" w14:textId="77777777" w:rsidTr="005F7825">
        <w:tc>
          <w:tcPr>
            <w:tcW w:w="3402" w:type="dxa"/>
            <w:tcBorders>
              <w:top w:val="single" w:sz="4" w:space="0" w:color="auto"/>
              <w:left w:val="nil"/>
              <w:bottom w:val="single" w:sz="4" w:space="0" w:color="auto"/>
              <w:right w:val="nil"/>
            </w:tcBorders>
            <w:shd w:val="clear" w:color="auto" w:fill="auto"/>
          </w:tcPr>
          <w:p w14:paraId="74DDE115" w14:textId="77777777" w:rsidR="007F5309" w:rsidRPr="009E73E9" w:rsidRDefault="007F5309" w:rsidP="007F5309">
            <w:pPr>
              <w:pStyle w:val="VCAAtablecondensed"/>
              <w:numPr>
                <w:ilvl w:val="0"/>
                <w:numId w:val="8"/>
              </w:numPr>
              <w:rPr>
                <w:b/>
                <w:lang w:val="en-GB"/>
              </w:rPr>
            </w:pPr>
          </w:p>
        </w:tc>
        <w:tc>
          <w:tcPr>
            <w:tcW w:w="3261" w:type="dxa"/>
            <w:tcBorders>
              <w:top w:val="single" w:sz="4" w:space="0" w:color="auto"/>
              <w:left w:val="nil"/>
              <w:bottom w:val="single" w:sz="4" w:space="0" w:color="auto"/>
              <w:right w:val="nil"/>
            </w:tcBorders>
            <w:shd w:val="clear" w:color="auto" w:fill="auto"/>
          </w:tcPr>
          <w:p w14:paraId="7F10DB1C" w14:textId="77777777" w:rsidR="007F5309" w:rsidRPr="009E73E9" w:rsidRDefault="007F5309" w:rsidP="007F5309">
            <w:pPr>
              <w:pStyle w:val="VCAAtablecondensed"/>
              <w:numPr>
                <w:ilvl w:val="0"/>
                <w:numId w:val="8"/>
              </w:numPr>
              <w:rPr>
                <w:b/>
                <w:lang w:val="en-GB"/>
              </w:rPr>
            </w:pPr>
          </w:p>
        </w:tc>
        <w:tc>
          <w:tcPr>
            <w:tcW w:w="5528" w:type="dxa"/>
            <w:tcBorders>
              <w:top w:val="single" w:sz="4" w:space="0" w:color="auto"/>
              <w:left w:val="nil"/>
              <w:bottom w:val="single" w:sz="4" w:space="0" w:color="auto"/>
              <w:right w:val="nil"/>
            </w:tcBorders>
            <w:shd w:val="clear" w:color="auto" w:fill="auto"/>
          </w:tcPr>
          <w:p w14:paraId="44B2C45F" w14:textId="77777777" w:rsidR="007F5309" w:rsidRPr="009E73E9" w:rsidRDefault="007F5309" w:rsidP="007F5309">
            <w:pPr>
              <w:pStyle w:val="VCAAtablecondensed"/>
              <w:numPr>
                <w:ilvl w:val="0"/>
                <w:numId w:val="8"/>
              </w:numPr>
              <w:rPr>
                <w:b/>
                <w:lang w:val="en-GB"/>
              </w:rPr>
            </w:pPr>
          </w:p>
        </w:tc>
        <w:tc>
          <w:tcPr>
            <w:tcW w:w="3402" w:type="dxa"/>
            <w:tcBorders>
              <w:top w:val="single" w:sz="4" w:space="0" w:color="auto"/>
              <w:left w:val="nil"/>
              <w:bottom w:val="single" w:sz="4" w:space="0" w:color="auto"/>
              <w:right w:val="nil"/>
            </w:tcBorders>
            <w:shd w:val="clear" w:color="auto" w:fill="auto"/>
          </w:tcPr>
          <w:p w14:paraId="19244C74" w14:textId="77777777" w:rsidR="007F5309" w:rsidRPr="009E73E9" w:rsidRDefault="007F5309" w:rsidP="007F5309">
            <w:pPr>
              <w:pStyle w:val="VCAAtablecondensed"/>
              <w:numPr>
                <w:ilvl w:val="0"/>
                <w:numId w:val="8"/>
              </w:numPr>
              <w:rPr>
                <w:b/>
                <w:lang w:val="en-GB"/>
              </w:rPr>
            </w:pPr>
          </w:p>
        </w:tc>
      </w:tr>
      <w:tr w:rsidR="007F5309" w:rsidRPr="009E73E9" w14:paraId="62B6C681" w14:textId="77777777" w:rsidTr="005F7825">
        <w:tc>
          <w:tcPr>
            <w:tcW w:w="15593" w:type="dxa"/>
            <w:gridSpan w:val="4"/>
            <w:tcBorders>
              <w:top w:val="single" w:sz="4" w:space="0" w:color="auto"/>
              <w:left w:val="nil"/>
              <w:bottom w:val="single" w:sz="4" w:space="0" w:color="auto"/>
              <w:right w:val="nil"/>
            </w:tcBorders>
            <w:shd w:val="clear" w:color="auto" w:fill="90C3F2"/>
          </w:tcPr>
          <w:p w14:paraId="2910F47A" w14:textId="35D28175" w:rsidR="007F5309" w:rsidRDefault="007F5309" w:rsidP="005F7825">
            <w:pPr>
              <w:pStyle w:val="VCAAtablecondensed"/>
              <w:rPr>
                <w:bCs/>
                <w:color w:val="auto"/>
                <w:lang w:val="en-GB"/>
              </w:rPr>
            </w:pPr>
            <w:r w:rsidRPr="002F7FD3">
              <w:rPr>
                <w:b/>
                <w:color w:val="auto"/>
                <w:lang w:val="en-GB"/>
              </w:rPr>
              <w:lastRenderedPageBreak/>
              <w:t xml:space="preserve">Unit </w:t>
            </w:r>
            <w:r>
              <w:rPr>
                <w:b/>
                <w:color w:val="auto"/>
                <w:lang w:val="en-GB"/>
              </w:rPr>
              <w:t>2</w:t>
            </w:r>
            <w:r w:rsidRPr="002F7FD3">
              <w:rPr>
                <w:b/>
                <w:color w:val="auto"/>
                <w:lang w:val="en-GB"/>
              </w:rPr>
              <w:t xml:space="preserve">, </w:t>
            </w:r>
            <w:r>
              <w:rPr>
                <w:b/>
                <w:color w:val="auto"/>
                <w:lang w:val="en-GB"/>
              </w:rPr>
              <w:t>Area of study</w:t>
            </w:r>
            <w:r w:rsidRPr="00920477">
              <w:rPr>
                <w:b/>
                <w:color w:val="auto"/>
                <w:lang w:val="en-GB"/>
              </w:rPr>
              <w:t xml:space="preserve"> 3:</w:t>
            </w:r>
            <w:r w:rsidRPr="002F7FD3">
              <w:rPr>
                <w:b/>
                <w:color w:val="auto"/>
                <w:lang w:val="en-GB"/>
              </w:rPr>
              <w:t xml:space="preserve"> </w:t>
            </w:r>
            <w:r>
              <w:rPr>
                <w:bCs/>
                <w:color w:val="auto"/>
                <w:lang w:val="en-GB"/>
              </w:rPr>
              <w:t xml:space="preserve">Discrete mathematics </w:t>
            </w:r>
            <w:ins w:id="9" w:author="Michael MacNeill" w:date="2024-11-19T15:12:00Z">
              <w:r w:rsidR="00811C55">
                <w:rPr>
                  <w:bCs/>
                  <w:color w:val="auto"/>
                  <w:lang w:val="en-GB"/>
                </w:rPr>
                <w:t>(Financial and consumer mathematics)</w:t>
              </w:r>
            </w:ins>
          </w:p>
          <w:p w14:paraId="0A7FC50A" w14:textId="77777777" w:rsidR="007F5309" w:rsidRPr="00EA05C7" w:rsidRDefault="007F5309" w:rsidP="005F7825">
            <w:pPr>
              <w:pStyle w:val="VCAAtablecondensed"/>
              <w:rPr>
                <w:bCs/>
                <w:lang w:val="en-GB"/>
              </w:rPr>
            </w:pPr>
            <w:r w:rsidRPr="00C9012D">
              <w:rPr>
                <w:bCs/>
                <w:szCs w:val="20"/>
              </w:rPr>
              <w:t>&lt;Select</w:t>
            </w:r>
            <w:r>
              <w:rPr>
                <w:bCs/>
                <w:szCs w:val="20"/>
              </w:rPr>
              <w:t xml:space="preserve"> topic</w:t>
            </w:r>
            <w:r w:rsidRPr="00C9012D">
              <w:rPr>
                <w:bCs/>
                <w:szCs w:val="20"/>
              </w:rPr>
              <w:t xml:space="preserve"> as appropriate. See the VCE study design&gt;</w:t>
            </w:r>
          </w:p>
        </w:tc>
      </w:tr>
      <w:tr w:rsidR="007F5309" w:rsidRPr="009E73E9" w14:paraId="6BCE6F5B" w14:textId="77777777" w:rsidTr="005F7825">
        <w:tc>
          <w:tcPr>
            <w:tcW w:w="15593" w:type="dxa"/>
            <w:gridSpan w:val="4"/>
            <w:tcBorders>
              <w:top w:val="single" w:sz="4" w:space="0" w:color="auto"/>
              <w:left w:val="nil"/>
              <w:bottom w:val="single" w:sz="4" w:space="0" w:color="auto"/>
              <w:right w:val="nil"/>
            </w:tcBorders>
            <w:shd w:val="clear" w:color="auto" w:fill="auto"/>
          </w:tcPr>
          <w:p w14:paraId="18EA33B5" w14:textId="77777777" w:rsidR="007F5309" w:rsidRPr="002F7FD3" w:rsidRDefault="007F5309" w:rsidP="005F7825">
            <w:pPr>
              <w:pStyle w:val="VCAAtablecondensed"/>
              <w:rPr>
                <w:b/>
                <w:lang w:val="en-GB"/>
              </w:rPr>
            </w:pPr>
            <w:r w:rsidRPr="009E73E9">
              <w:rPr>
                <w:b/>
                <w:lang w:val="en-GB"/>
              </w:rPr>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7F5309" w:rsidRPr="009E73E9" w14:paraId="2AEA9CAD" w14:textId="77777777" w:rsidTr="005F7825">
        <w:tc>
          <w:tcPr>
            <w:tcW w:w="3402" w:type="dxa"/>
            <w:tcBorders>
              <w:top w:val="single" w:sz="4" w:space="0" w:color="auto"/>
              <w:left w:val="nil"/>
              <w:bottom w:val="single" w:sz="4" w:space="0" w:color="auto"/>
              <w:right w:val="nil"/>
            </w:tcBorders>
            <w:shd w:val="clear" w:color="auto" w:fill="auto"/>
          </w:tcPr>
          <w:p w14:paraId="6992F6A2" w14:textId="77777777" w:rsidR="007F5309" w:rsidRPr="009E73E9" w:rsidRDefault="007F5309" w:rsidP="005F7825">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460C995D" w14:textId="77777777" w:rsidR="007F5309" w:rsidRPr="009E73E9" w:rsidRDefault="007F5309" w:rsidP="005F7825">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C646FEE" w14:textId="77777777" w:rsidR="007F5309" w:rsidRPr="0028164F" w:rsidRDefault="007F5309" w:rsidP="005F7825">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6426F3EC" w14:textId="13F69E5E" w:rsidR="007F5309" w:rsidRPr="009E73E9" w:rsidRDefault="007F5309" w:rsidP="005F7825">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6" w:history="1">
              <w:r w:rsidR="006315F7" w:rsidRPr="006315F7">
                <w:rPr>
                  <w:rStyle w:val="Hyperlink"/>
                </w:rPr>
                <w:t>Foundation Mathematics</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45688551" w14:textId="77777777" w:rsidR="007F5309" w:rsidRDefault="007F5309" w:rsidP="005F7825">
            <w:pPr>
              <w:pStyle w:val="VCAAtablecondensed"/>
            </w:pPr>
            <w:r w:rsidRPr="0028164F">
              <w:t xml:space="preserve">List and describe the assessment tasks that will be used to assess students’ level of achievement for this Outcome. </w:t>
            </w:r>
          </w:p>
          <w:p w14:paraId="55CF536F" w14:textId="77777777" w:rsidR="007F5309" w:rsidRPr="0028164F" w:rsidRDefault="007F5309" w:rsidP="005F7825">
            <w:pPr>
              <w:pStyle w:val="VCAAtablecondensed"/>
              <w:rPr>
                <w:lang w:val="en-AU"/>
              </w:rPr>
            </w:pPr>
            <w:r w:rsidRPr="0028164F">
              <w:t>See the VCE study design.</w:t>
            </w:r>
          </w:p>
          <w:p w14:paraId="0DC0AF74" w14:textId="77777777" w:rsidR="007F5309" w:rsidRPr="0028164F" w:rsidRDefault="007F5309" w:rsidP="005F7825">
            <w:pPr>
              <w:pStyle w:val="VCAAtablecondensed"/>
              <w:rPr>
                <w:lang w:val="en-AU"/>
              </w:rPr>
            </w:pPr>
            <w:r w:rsidRPr="0028164F">
              <w:t>Include an estimate of when each task will occur. E.g. Term 1 Week 6</w:t>
            </w:r>
          </w:p>
          <w:p w14:paraId="3417BEB9" w14:textId="77777777" w:rsidR="007F5309" w:rsidRPr="0028164F" w:rsidRDefault="007F5309" w:rsidP="005F7825">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0DFC80EC" w14:textId="77777777" w:rsidR="007F5309" w:rsidRPr="009E73E9" w:rsidRDefault="007F5309" w:rsidP="005F7825">
            <w:pPr>
              <w:pStyle w:val="VCAAtablecondensed"/>
              <w:rPr>
                <w:b/>
                <w:lang w:val="en-GB"/>
              </w:rPr>
            </w:pPr>
          </w:p>
        </w:tc>
      </w:tr>
      <w:tr w:rsidR="007F5309" w:rsidRPr="009E73E9" w14:paraId="08FA1FB0" w14:textId="77777777" w:rsidTr="005F7825">
        <w:tc>
          <w:tcPr>
            <w:tcW w:w="3402" w:type="dxa"/>
            <w:tcBorders>
              <w:top w:val="single" w:sz="4" w:space="0" w:color="auto"/>
              <w:left w:val="nil"/>
              <w:bottom w:val="single" w:sz="4" w:space="0" w:color="auto"/>
              <w:right w:val="nil"/>
            </w:tcBorders>
            <w:shd w:val="clear" w:color="auto" w:fill="auto"/>
          </w:tcPr>
          <w:p w14:paraId="05896282" w14:textId="77777777" w:rsidR="007F5309" w:rsidRPr="009E73E9" w:rsidRDefault="007F5309" w:rsidP="007F5309">
            <w:pPr>
              <w:pStyle w:val="VCAAtablecondensed"/>
              <w:numPr>
                <w:ilvl w:val="0"/>
                <w:numId w:val="8"/>
              </w:numPr>
              <w:rPr>
                <w:b/>
                <w:lang w:val="en-GB"/>
              </w:rPr>
            </w:pPr>
          </w:p>
        </w:tc>
        <w:tc>
          <w:tcPr>
            <w:tcW w:w="3261" w:type="dxa"/>
            <w:tcBorders>
              <w:top w:val="single" w:sz="4" w:space="0" w:color="auto"/>
              <w:left w:val="nil"/>
              <w:bottom w:val="single" w:sz="4" w:space="0" w:color="auto"/>
              <w:right w:val="nil"/>
            </w:tcBorders>
            <w:shd w:val="clear" w:color="auto" w:fill="auto"/>
          </w:tcPr>
          <w:p w14:paraId="0294B78C" w14:textId="77777777" w:rsidR="007F5309" w:rsidRPr="009E73E9" w:rsidRDefault="007F5309" w:rsidP="007F5309">
            <w:pPr>
              <w:pStyle w:val="VCAAtablecondensed"/>
              <w:numPr>
                <w:ilvl w:val="0"/>
                <w:numId w:val="8"/>
              </w:numPr>
              <w:rPr>
                <w:b/>
                <w:lang w:val="en-GB"/>
              </w:rPr>
            </w:pPr>
          </w:p>
        </w:tc>
        <w:tc>
          <w:tcPr>
            <w:tcW w:w="5528" w:type="dxa"/>
            <w:tcBorders>
              <w:top w:val="single" w:sz="4" w:space="0" w:color="auto"/>
              <w:left w:val="nil"/>
              <w:bottom w:val="single" w:sz="4" w:space="0" w:color="auto"/>
              <w:right w:val="nil"/>
            </w:tcBorders>
            <w:shd w:val="clear" w:color="auto" w:fill="auto"/>
          </w:tcPr>
          <w:p w14:paraId="1E5230AE" w14:textId="77777777" w:rsidR="007F5309" w:rsidRPr="009E73E9" w:rsidRDefault="007F5309" w:rsidP="007F5309">
            <w:pPr>
              <w:pStyle w:val="VCAAtablecondensed"/>
              <w:numPr>
                <w:ilvl w:val="0"/>
                <w:numId w:val="8"/>
              </w:numPr>
              <w:rPr>
                <w:b/>
                <w:lang w:val="en-GB"/>
              </w:rPr>
            </w:pPr>
          </w:p>
        </w:tc>
        <w:tc>
          <w:tcPr>
            <w:tcW w:w="3402" w:type="dxa"/>
            <w:tcBorders>
              <w:top w:val="single" w:sz="4" w:space="0" w:color="auto"/>
              <w:left w:val="nil"/>
              <w:bottom w:val="single" w:sz="4" w:space="0" w:color="auto"/>
              <w:right w:val="nil"/>
            </w:tcBorders>
            <w:shd w:val="clear" w:color="auto" w:fill="auto"/>
          </w:tcPr>
          <w:p w14:paraId="52224D3E" w14:textId="77777777" w:rsidR="007F5309" w:rsidRPr="009E73E9" w:rsidRDefault="007F5309" w:rsidP="007F5309">
            <w:pPr>
              <w:pStyle w:val="VCAAtablecondensed"/>
              <w:numPr>
                <w:ilvl w:val="0"/>
                <w:numId w:val="8"/>
              </w:numPr>
              <w:rPr>
                <w:b/>
                <w:lang w:val="en-GB"/>
              </w:rPr>
            </w:pPr>
          </w:p>
        </w:tc>
      </w:tr>
      <w:tr w:rsidR="007F5309" w:rsidRPr="009E73E9" w14:paraId="5FE52CB3" w14:textId="77777777" w:rsidTr="005F7825">
        <w:tc>
          <w:tcPr>
            <w:tcW w:w="15593" w:type="dxa"/>
            <w:gridSpan w:val="4"/>
            <w:tcBorders>
              <w:top w:val="single" w:sz="4" w:space="0" w:color="auto"/>
              <w:left w:val="nil"/>
              <w:bottom w:val="single" w:sz="4" w:space="0" w:color="auto"/>
              <w:right w:val="nil"/>
            </w:tcBorders>
            <w:shd w:val="clear" w:color="auto" w:fill="90C3F2"/>
          </w:tcPr>
          <w:p w14:paraId="7E9E6672" w14:textId="6786B32E" w:rsidR="007F5309" w:rsidRDefault="007F5309" w:rsidP="005F7825">
            <w:pPr>
              <w:pStyle w:val="VCAAtablecondensed"/>
              <w:rPr>
                <w:bCs/>
                <w:color w:val="auto"/>
                <w:lang w:val="en-GB"/>
              </w:rPr>
            </w:pPr>
            <w:r w:rsidRPr="002F7FD3">
              <w:rPr>
                <w:b/>
                <w:color w:val="auto"/>
                <w:lang w:val="en-GB"/>
              </w:rPr>
              <w:t xml:space="preserve">Unit </w:t>
            </w:r>
            <w:r>
              <w:rPr>
                <w:b/>
                <w:color w:val="auto"/>
                <w:lang w:val="en-GB"/>
              </w:rPr>
              <w:t>2</w:t>
            </w:r>
            <w:r w:rsidRPr="002F7FD3">
              <w:rPr>
                <w:b/>
                <w:color w:val="auto"/>
                <w:lang w:val="en-GB"/>
              </w:rPr>
              <w:t xml:space="preserve">, </w:t>
            </w:r>
            <w:r>
              <w:rPr>
                <w:b/>
                <w:color w:val="auto"/>
                <w:lang w:val="en-GB"/>
              </w:rPr>
              <w:t>Area of study</w:t>
            </w:r>
            <w:r w:rsidRPr="00920477">
              <w:rPr>
                <w:b/>
                <w:color w:val="auto"/>
                <w:lang w:val="en-GB"/>
              </w:rPr>
              <w:t xml:space="preserve"> </w:t>
            </w:r>
            <w:r>
              <w:rPr>
                <w:b/>
                <w:color w:val="auto"/>
                <w:lang w:val="en-GB"/>
              </w:rPr>
              <w:t>4</w:t>
            </w:r>
            <w:r w:rsidRPr="00920477">
              <w:rPr>
                <w:b/>
                <w:color w:val="auto"/>
                <w:lang w:val="en-GB"/>
              </w:rPr>
              <w:t>:</w:t>
            </w:r>
            <w:r w:rsidRPr="002F7FD3">
              <w:rPr>
                <w:b/>
                <w:color w:val="auto"/>
                <w:lang w:val="en-GB"/>
              </w:rPr>
              <w:t xml:space="preserve"> </w:t>
            </w:r>
            <w:r>
              <w:rPr>
                <w:bCs/>
                <w:color w:val="auto"/>
                <w:lang w:val="en-GB"/>
              </w:rPr>
              <w:t xml:space="preserve">Space and measurement </w:t>
            </w:r>
          </w:p>
          <w:p w14:paraId="1DCD1682" w14:textId="77777777" w:rsidR="007F5309" w:rsidRPr="00EA05C7" w:rsidRDefault="007F5309" w:rsidP="005F7825">
            <w:pPr>
              <w:pStyle w:val="VCAAtablecondensed"/>
              <w:rPr>
                <w:bCs/>
                <w:lang w:val="en-GB"/>
              </w:rPr>
            </w:pPr>
            <w:r w:rsidRPr="00C9012D">
              <w:rPr>
                <w:bCs/>
                <w:szCs w:val="20"/>
              </w:rPr>
              <w:t>&lt;Select</w:t>
            </w:r>
            <w:r>
              <w:rPr>
                <w:bCs/>
                <w:szCs w:val="20"/>
              </w:rPr>
              <w:t xml:space="preserve"> topic</w:t>
            </w:r>
            <w:r w:rsidRPr="00C9012D">
              <w:rPr>
                <w:bCs/>
                <w:szCs w:val="20"/>
              </w:rPr>
              <w:t xml:space="preserve"> as appropriate. See the VCE study design&gt;</w:t>
            </w:r>
          </w:p>
        </w:tc>
      </w:tr>
      <w:tr w:rsidR="007F5309" w:rsidRPr="009E73E9" w14:paraId="31118A34" w14:textId="77777777" w:rsidTr="005F7825">
        <w:tc>
          <w:tcPr>
            <w:tcW w:w="15593" w:type="dxa"/>
            <w:gridSpan w:val="4"/>
            <w:tcBorders>
              <w:top w:val="single" w:sz="4" w:space="0" w:color="auto"/>
              <w:left w:val="nil"/>
              <w:bottom w:val="single" w:sz="4" w:space="0" w:color="auto"/>
              <w:right w:val="nil"/>
            </w:tcBorders>
            <w:shd w:val="clear" w:color="auto" w:fill="auto"/>
          </w:tcPr>
          <w:p w14:paraId="75F0C70F" w14:textId="77777777" w:rsidR="007F5309" w:rsidRPr="002F7FD3" w:rsidRDefault="007F5309" w:rsidP="005F7825">
            <w:pPr>
              <w:pStyle w:val="VCAAtablecondensed"/>
              <w:rPr>
                <w:b/>
                <w:lang w:val="en-GB"/>
              </w:rPr>
            </w:pPr>
            <w:r w:rsidRPr="009E73E9">
              <w:rPr>
                <w:b/>
                <w:lang w:val="en-GB"/>
              </w:rPr>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7F5309" w:rsidRPr="009E73E9" w14:paraId="53BC67D5" w14:textId="77777777" w:rsidTr="005F7825">
        <w:tc>
          <w:tcPr>
            <w:tcW w:w="3402" w:type="dxa"/>
            <w:tcBorders>
              <w:top w:val="single" w:sz="4" w:space="0" w:color="auto"/>
              <w:left w:val="nil"/>
              <w:bottom w:val="single" w:sz="4" w:space="0" w:color="auto"/>
              <w:right w:val="nil"/>
            </w:tcBorders>
            <w:shd w:val="clear" w:color="auto" w:fill="auto"/>
          </w:tcPr>
          <w:p w14:paraId="08EFBB32" w14:textId="77777777" w:rsidR="007F5309" w:rsidRPr="009E73E9" w:rsidRDefault="007F5309" w:rsidP="005F7825">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FED1985" w14:textId="77777777" w:rsidR="007F5309" w:rsidRPr="009E73E9" w:rsidRDefault="007F5309" w:rsidP="005F7825">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75F8F188" w14:textId="77777777" w:rsidR="007F5309" w:rsidRPr="0028164F" w:rsidRDefault="007F5309" w:rsidP="005F7825">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6A56F619" w14:textId="635AFF12" w:rsidR="007F5309" w:rsidRPr="009E73E9" w:rsidRDefault="007F5309" w:rsidP="005F7825">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7" w:history="1">
              <w:r w:rsidR="006315F7" w:rsidRPr="006315F7">
                <w:rPr>
                  <w:rStyle w:val="Hyperlink"/>
                </w:rPr>
                <w:t>Foundation Mathematics</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252C1B7D" w14:textId="77777777" w:rsidR="007F5309" w:rsidRDefault="007F5309" w:rsidP="005F7825">
            <w:pPr>
              <w:pStyle w:val="VCAAtablecondensed"/>
            </w:pPr>
            <w:r w:rsidRPr="0028164F">
              <w:t xml:space="preserve">List and describe the assessment tasks that will be used to assess students’ level of achievement for this Outcome. </w:t>
            </w:r>
          </w:p>
          <w:p w14:paraId="28274E4C" w14:textId="77777777" w:rsidR="007F5309" w:rsidRPr="0028164F" w:rsidRDefault="007F5309" w:rsidP="005F7825">
            <w:pPr>
              <w:pStyle w:val="VCAAtablecondensed"/>
              <w:rPr>
                <w:lang w:val="en-AU"/>
              </w:rPr>
            </w:pPr>
            <w:r w:rsidRPr="0028164F">
              <w:t>See the VCE study design.</w:t>
            </w:r>
          </w:p>
          <w:p w14:paraId="06F382D1" w14:textId="77777777" w:rsidR="007F5309" w:rsidRPr="0028164F" w:rsidRDefault="007F5309" w:rsidP="005F7825">
            <w:pPr>
              <w:pStyle w:val="VCAAtablecondensed"/>
              <w:rPr>
                <w:lang w:val="en-AU"/>
              </w:rPr>
            </w:pPr>
            <w:r w:rsidRPr="0028164F">
              <w:t>Include an estimate of when each task will occur. E.g. Term 1 Week 6</w:t>
            </w:r>
          </w:p>
          <w:p w14:paraId="46EE5129" w14:textId="77777777" w:rsidR="007F5309" w:rsidRPr="0028164F" w:rsidRDefault="007F5309" w:rsidP="005F7825">
            <w:pPr>
              <w:pStyle w:val="VCAAtablecondensed"/>
              <w:rPr>
                <w:lang w:val="en-AU"/>
              </w:rPr>
            </w:pPr>
            <w:r w:rsidRPr="0028164F">
              <w:lastRenderedPageBreak/>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3FAC6571" w14:textId="77777777" w:rsidR="007F5309" w:rsidRPr="009E73E9" w:rsidRDefault="007F5309" w:rsidP="005F7825">
            <w:pPr>
              <w:pStyle w:val="VCAAtablecondensed"/>
              <w:rPr>
                <w:b/>
                <w:lang w:val="en-GB"/>
              </w:rPr>
            </w:pPr>
          </w:p>
        </w:tc>
      </w:tr>
      <w:tr w:rsidR="007F5309" w:rsidRPr="009E73E9" w14:paraId="610F40A1" w14:textId="77777777" w:rsidTr="005F7825">
        <w:tc>
          <w:tcPr>
            <w:tcW w:w="3402" w:type="dxa"/>
            <w:tcBorders>
              <w:top w:val="single" w:sz="4" w:space="0" w:color="auto"/>
              <w:left w:val="nil"/>
              <w:bottom w:val="single" w:sz="4" w:space="0" w:color="auto"/>
              <w:right w:val="nil"/>
            </w:tcBorders>
            <w:shd w:val="clear" w:color="auto" w:fill="auto"/>
          </w:tcPr>
          <w:p w14:paraId="7DE830AA" w14:textId="77777777" w:rsidR="007F5309" w:rsidRPr="009E73E9" w:rsidRDefault="007F5309" w:rsidP="007F5309">
            <w:pPr>
              <w:pStyle w:val="VCAAtablecondensed"/>
              <w:numPr>
                <w:ilvl w:val="0"/>
                <w:numId w:val="8"/>
              </w:numPr>
              <w:rPr>
                <w:b/>
                <w:lang w:val="en-GB"/>
              </w:rPr>
            </w:pPr>
          </w:p>
        </w:tc>
        <w:tc>
          <w:tcPr>
            <w:tcW w:w="3261" w:type="dxa"/>
            <w:tcBorders>
              <w:top w:val="single" w:sz="4" w:space="0" w:color="auto"/>
              <w:left w:val="nil"/>
              <w:bottom w:val="single" w:sz="4" w:space="0" w:color="auto"/>
              <w:right w:val="nil"/>
            </w:tcBorders>
            <w:shd w:val="clear" w:color="auto" w:fill="auto"/>
          </w:tcPr>
          <w:p w14:paraId="4F9FE53D" w14:textId="77777777" w:rsidR="007F5309" w:rsidRPr="009E73E9" w:rsidRDefault="007F5309" w:rsidP="007F5309">
            <w:pPr>
              <w:pStyle w:val="VCAAtablecondensed"/>
              <w:numPr>
                <w:ilvl w:val="0"/>
                <w:numId w:val="8"/>
              </w:numPr>
              <w:rPr>
                <w:b/>
                <w:lang w:val="en-GB"/>
              </w:rPr>
            </w:pPr>
          </w:p>
        </w:tc>
        <w:tc>
          <w:tcPr>
            <w:tcW w:w="5528" w:type="dxa"/>
            <w:tcBorders>
              <w:top w:val="single" w:sz="4" w:space="0" w:color="auto"/>
              <w:left w:val="nil"/>
              <w:bottom w:val="single" w:sz="4" w:space="0" w:color="auto"/>
              <w:right w:val="nil"/>
            </w:tcBorders>
            <w:shd w:val="clear" w:color="auto" w:fill="auto"/>
          </w:tcPr>
          <w:p w14:paraId="442A3C30" w14:textId="77777777" w:rsidR="007F5309" w:rsidRPr="009E73E9" w:rsidRDefault="007F5309" w:rsidP="007F5309">
            <w:pPr>
              <w:pStyle w:val="VCAAtablecondensed"/>
              <w:numPr>
                <w:ilvl w:val="0"/>
                <w:numId w:val="8"/>
              </w:numPr>
              <w:rPr>
                <w:b/>
                <w:lang w:val="en-GB"/>
              </w:rPr>
            </w:pPr>
          </w:p>
        </w:tc>
        <w:tc>
          <w:tcPr>
            <w:tcW w:w="3402" w:type="dxa"/>
            <w:tcBorders>
              <w:top w:val="single" w:sz="4" w:space="0" w:color="auto"/>
              <w:left w:val="nil"/>
              <w:bottom w:val="single" w:sz="4" w:space="0" w:color="auto"/>
              <w:right w:val="nil"/>
            </w:tcBorders>
            <w:shd w:val="clear" w:color="auto" w:fill="auto"/>
          </w:tcPr>
          <w:p w14:paraId="2353CDEA" w14:textId="77777777" w:rsidR="007F5309" w:rsidRPr="009E73E9" w:rsidRDefault="007F5309" w:rsidP="007F5309">
            <w:pPr>
              <w:pStyle w:val="VCAAtablecondensed"/>
              <w:numPr>
                <w:ilvl w:val="0"/>
                <w:numId w:val="8"/>
              </w:numPr>
              <w:rPr>
                <w:b/>
                <w:lang w:val="en-GB"/>
              </w:rPr>
            </w:pPr>
          </w:p>
        </w:tc>
      </w:tr>
      <w:tr w:rsidR="00AA0271" w:rsidRPr="00B05AE4" w14:paraId="705FBA77" w14:textId="77777777" w:rsidTr="00A17E23">
        <w:tc>
          <w:tcPr>
            <w:tcW w:w="15593" w:type="dxa"/>
            <w:gridSpan w:val="4"/>
            <w:tcBorders>
              <w:top w:val="single" w:sz="4" w:space="0" w:color="auto"/>
              <w:left w:val="nil"/>
              <w:bottom w:val="single" w:sz="4" w:space="0" w:color="000000" w:themeColor="text1"/>
              <w:right w:val="nil"/>
            </w:tcBorders>
            <w:shd w:val="clear" w:color="auto" w:fill="AEDFF8"/>
            <w:hideMark/>
          </w:tcPr>
          <w:p w14:paraId="5EC616A6" w14:textId="77777777" w:rsidR="00AA0271" w:rsidRPr="00B05AE4" w:rsidRDefault="00AA0271" w:rsidP="00A17E23">
            <w:pPr>
              <w:pStyle w:val="VCAAtablecondensed"/>
              <w:rPr>
                <w:b/>
                <w:color w:val="auto"/>
                <w:lang w:val="en-GB"/>
              </w:rPr>
            </w:pPr>
            <w:r w:rsidRPr="00B05AE4">
              <w:rPr>
                <w:b/>
                <w:color w:val="auto"/>
                <w:lang w:val="en-GB"/>
              </w:rPr>
              <w:t>Mathematical investigation</w:t>
            </w:r>
          </w:p>
        </w:tc>
      </w:tr>
    </w:tbl>
    <w:tbl>
      <w:tblPr>
        <w:tblStyle w:val="VCAATableClosed3"/>
        <w:tblpPr w:leftFromText="180" w:rightFromText="180" w:vertAnchor="text" w:tblpY="1"/>
        <w:tblOverlap w:val="never"/>
        <w:tblW w:w="15593" w:type="dxa"/>
        <w:tblLook w:val="04A0" w:firstRow="1" w:lastRow="0" w:firstColumn="1" w:lastColumn="0" w:noHBand="0" w:noVBand="1"/>
        <w:tblCaption w:val="Table one"/>
        <w:tblDescription w:val="VCAA closed table style"/>
      </w:tblPr>
      <w:tblGrid>
        <w:gridCol w:w="15593"/>
      </w:tblGrid>
      <w:tr w:rsidR="00AA0271" w:rsidRPr="008D577D" w14:paraId="3311459C" w14:textId="77777777" w:rsidTr="00A17E23">
        <w:trPr>
          <w:cnfStyle w:val="100000000000" w:firstRow="1" w:lastRow="0" w:firstColumn="0" w:lastColumn="0" w:oddVBand="0" w:evenVBand="0" w:oddHBand="0" w:evenHBand="0" w:firstRowFirstColumn="0" w:firstRowLastColumn="0" w:lastRowFirstColumn="0" w:lastRowLastColumn="0"/>
        </w:trPr>
        <w:tc>
          <w:tcPr>
            <w:tcW w:w="15593" w:type="dxa"/>
            <w:tcBorders>
              <w:left w:val="nil"/>
              <w:right w:val="nil"/>
            </w:tcBorders>
            <w:shd w:val="clear" w:color="auto" w:fill="auto"/>
          </w:tcPr>
          <w:p w14:paraId="2381511B" w14:textId="77777777" w:rsidR="00AA0271" w:rsidRPr="00E96443" w:rsidRDefault="00AA0271" w:rsidP="00A17E23">
            <w:pPr>
              <w:pStyle w:val="VCAAtablecondensed"/>
              <w:rPr>
                <w:b w:val="0"/>
                <w:bCs/>
                <w:lang w:val="en-GB"/>
              </w:rPr>
            </w:pPr>
            <w:r w:rsidRPr="00F03323">
              <w:rPr>
                <w:color w:val="auto"/>
                <w:lang w:val="en-GB"/>
              </w:rPr>
              <w:t>Anticipated teaching time allocation:</w:t>
            </w:r>
            <w:r w:rsidRPr="00E96443">
              <w:rPr>
                <w:b w:val="0"/>
                <w:bCs/>
                <w:color w:val="auto"/>
                <w:lang w:val="en-GB"/>
              </w:rPr>
              <w:t xml:space="preserve"> &lt;specify term and weeks. For example: Term 1, weeks 1–2&gt;</w:t>
            </w:r>
          </w:p>
        </w:tc>
      </w:tr>
      <w:tr w:rsidR="00AA0271" w:rsidRPr="008D577D" w14:paraId="2C71063C" w14:textId="77777777" w:rsidTr="00A17E23">
        <w:tc>
          <w:tcPr>
            <w:tcW w:w="15593" w:type="dxa"/>
            <w:tcBorders>
              <w:left w:val="nil"/>
              <w:right w:val="nil"/>
            </w:tcBorders>
          </w:tcPr>
          <w:p w14:paraId="38A8527B" w14:textId="77777777" w:rsidR="00AA0271" w:rsidRPr="00F03323" w:rsidRDefault="00AA0271" w:rsidP="00AA0271">
            <w:pPr>
              <w:pStyle w:val="VCAAtablecondensed"/>
              <w:numPr>
                <w:ilvl w:val="0"/>
                <w:numId w:val="8"/>
              </w:numPr>
              <w:rPr>
                <w:lang w:val="en-GB"/>
              </w:rPr>
            </w:pPr>
          </w:p>
        </w:tc>
      </w:tr>
    </w:tbl>
    <w:p w14:paraId="24E6E136" w14:textId="77777777" w:rsidR="007F5309" w:rsidRDefault="007F5309" w:rsidP="00006A90">
      <w:pPr>
        <w:pStyle w:val="VCAAbody"/>
        <w:spacing w:before="0" w:after="0" w:line="240" w:lineRule="auto"/>
        <w:ind w:right="-454"/>
        <w:rPr>
          <w:lang w:val="en-GB"/>
        </w:rPr>
      </w:pPr>
    </w:p>
    <w:p w14:paraId="002B7DA6" w14:textId="77777777" w:rsidR="007F5309" w:rsidRPr="004958F0" w:rsidRDefault="007F5309" w:rsidP="007F5309">
      <w:pPr>
        <w:pStyle w:val="VCAAHeading4"/>
        <w:spacing w:after="140" w:line="280" w:lineRule="exact"/>
        <w:contextualSpacing/>
        <w:rPr>
          <w:sz w:val="24"/>
          <w:szCs w:val="24"/>
          <w:lang w:val="en-GB"/>
        </w:rPr>
      </w:pPr>
      <w:bookmarkStart w:id="10" w:name="_Hlk90317060"/>
      <w:r w:rsidRPr="004958F0">
        <w:rPr>
          <w:sz w:val="24"/>
          <w:szCs w:val="24"/>
          <w:lang w:val="en-GB"/>
        </w:rPr>
        <w:t>Indicate below, the range of assessment task types that will be used to address the three outcomes across the areas of study and topics, as well as how they will be assessed (i.e. marking scheme, rubric, criteria, other):</w:t>
      </w:r>
    </w:p>
    <w:p w14:paraId="1F800B78" w14:textId="77777777" w:rsidR="007F5309" w:rsidRPr="007419FF" w:rsidRDefault="007F5309" w:rsidP="007F5309">
      <w:pPr>
        <w:pStyle w:val="VCAAHeading5"/>
        <w:rPr>
          <w:rStyle w:val="Style2"/>
          <w:b/>
          <w:bCs/>
        </w:rPr>
      </w:pPr>
      <w:r w:rsidRPr="007419FF">
        <w:rPr>
          <w:rStyle w:val="Strong"/>
          <w:b w:val="0"/>
          <w:bCs w:val="0"/>
        </w:rPr>
        <w:t>Unit 1:</w:t>
      </w:r>
      <w:r w:rsidRPr="007419FF">
        <w:rPr>
          <w:b/>
          <w:bCs/>
        </w:rPr>
        <w:t xml:space="preserve"> </w:t>
      </w:r>
      <w:sdt>
        <w:sdtPr>
          <w:rPr>
            <w:b/>
            <w:bCs/>
          </w:rPr>
          <w:alias w:val="Unit 1 tasks"/>
          <w:tag w:val="Unit 1 tasks"/>
          <w:id w:val="412200411"/>
          <w:placeholder>
            <w:docPart w:val="DA195D8CA24342F1A494BBED03402186"/>
          </w:placeholder>
        </w:sdtPr>
        <w:sdtEndPr/>
        <w:sdtContent/>
      </w:sdt>
    </w:p>
    <w:p w14:paraId="0E44BCFC" w14:textId="77777777" w:rsidR="007F5309" w:rsidRPr="00A85193" w:rsidRDefault="007F5309" w:rsidP="007F5309">
      <w:pPr>
        <w:pStyle w:val="VCAAHeading5"/>
      </w:pPr>
      <w:r w:rsidRPr="007419FF">
        <w:rPr>
          <w:rStyle w:val="Strong"/>
          <w:b w:val="0"/>
          <w:bCs w:val="0"/>
        </w:rPr>
        <w:t>Unit 2:</w:t>
      </w:r>
      <w:r w:rsidRPr="007419FF">
        <w:rPr>
          <w:b/>
          <w:bCs/>
        </w:rPr>
        <w:t xml:space="preserve"> </w:t>
      </w:r>
      <w:sdt>
        <w:sdtPr>
          <w:rPr>
            <w:b/>
            <w:bCs/>
          </w:rPr>
          <w:alias w:val="Unit 2 tasks"/>
          <w:tag w:val="Unit 2 tasks"/>
          <w:id w:val="66623370"/>
          <w:placeholder>
            <w:docPart w:val="1512ABD5B37C4CBBAD96B0C8B4726C98"/>
          </w:placeholder>
        </w:sdtPr>
        <w:sdtEndPr/>
        <w:sdtContent/>
      </w:sdt>
      <w:r w:rsidRPr="00A85193">
        <w:rPr>
          <w:rStyle w:val="Style2"/>
        </w:rPr>
        <w:t xml:space="preserve"> </w:t>
      </w:r>
    </w:p>
    <w:bookmarkEnd w:id="10"/>
    <w:p w14:paraId="288D2BDD" w14:textId="5D709FEB" w:rsidR="00006A90" w:rsidRPr="00102B0D" w:rsidRDefault="00006A90" w:rsidP="00006A90">
      <w:pPr>
        <w:pStyle w:val="VCAAHeading2"/>
        <w:contextualSpacing w:val="0"/>
        <w:rPr>
          <w:lang w:val="en-GB"/>
        </w:rPr>
      </w:pPr>
      <w:r w:rsidRPr="00102B0D">
        <w:rPr>
          <w:lang w:val="en-GB"/>
        </w:rPr>
        <w:t>Units 3 and 4 Curriculum delivery plan</w:t>
      </w:r>
    </w:p>
    <w:p w14:paraId="4AD895B3" w14:textId="51B820A0" w:rsidR="00006A90" w:rsidRPr="007F25CE" w:rsidRDefault="00006A90" w:rsidP="00006A90">
      <w:pPr>
        <w:pStyle w:val="VCAAbody"/>
        <w:jc w:val="both"/>
      </w:pPr>
      <w:r w:rsidRPr="007F25CE">
        <w:t xml:space="preserve">The following curriculum delivery plan must be completed for each unit the senior secondary education provider is applying for </w:t>
      </w:r>
      <w:r w:rsidR="004545AD">
        <w:t>permission to deliver</w:t>
      </w:r>
      <w:r w:rsidRPr="007F25CE">
        <w:t xml:space="preserve">. </w:t>
      </w:r>
    </w:p>
    <w:p w14:paraId="71F3DAC0" w14:textId="5E25B754" w:rsidR="00006A90" w:rsidRDefault="00006A90" w:rsidP="00006A90">
      <w:pPr>
        <w:pStyle w:val="VCAAbody"/>
        <w:jc w:val="both"/>
      </w:pPr>
      <w:r w:rsidRPr="007F25CE">
        <w:t xml:space="preserve">Demonstration of achievement of outcomes and satisfactory completion of a unit are determined by evidence gained through the assessment of a range of </w:t>
      </w:r>
      <w:r w:rsidR="00AA0271">
        <w:t>set work</w:t>
      </w:r>
      <w:r w:rsidRPr="007F25CE">
        <w:t xml:space="preserve"> and</w:t>
      </w:r>
      <w:r w:rsidR="00AA0271">
        <w:t xml:space="preserve"> assessment</w:t>
      </w:r>
      <w:r w:rsidRPr="007F25CE">
        <w:t xml:space="preserve"> 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w:t>
      </w:r>
    </w:p>
    <w:p w14:paraId="5FC77248" w14:textId="05B92D1E" w:rsidR="005C50D2" w:rsidRDefault="007F5309" w:rsidP="008614FA">
      <w:pPr>
        <w:pStyle w:val="VCAAHeading5"/>
      </w:pPr>
      <w:r>
        <w:t>Specific information for Foundation Mathematics</w:t>
      </w:r>
    </w:p>
    <w:tbl>
      <w:tblPr>
        <w:tblStyle w:val="VCAATableClosed"/>
        <w:tblW w:w="15593" w:type="dxa"/>
        <w:tblLook w:val="04A0" w:firstRow="1" w:lastRow="0" w:firstColumn="1" w:lastColumn="0" w:noHBand="0" w:noVBand="1"/>
        <w:tblCaption w:val="Table one"/>
        <w:tblDescription w:val="VCAA closed table style"/>
      </w:tblPr>
      <w:tblGrid>
        <w:gridCol w:w="15593"/>
      </w:tblGrid>
      <w:tr w:rsidR="00006A90" w14:paraId="532F3B86" w14:textId="77777777" w:rsidTr="000C5B1B">
        <w:trPr>
          <w:cnfStyle w:val="100000000000" w:firstRow="1" w:lastRow="0" w:firstColumn="0" w:lastColumn="0" w:oddVBand="0" w:evenVBand="0" w:oddHBand="0" w:evenHBand="0" w:firstRowFirstColumn="0" w:firstRowLastColumn="0" w:lastRowFirstColumn="0" w:lastRowLastColumn="0"/>
        </w:trPr>
        <w:tc>
          <w:tcPr>
            <w:tcW w:w="15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1BF914" w14:textId="77777777" w:rsidR="00006A90" w:rsidRDefault="00006A90" w:rsidP="000C5B1B">
            <w:pPr>
              <w:pStyle w:val="VCAAtablecondensedheading"/>
            </w:pPr>
            <w:r w:rsidRPr="007726C3">
              <w:rPr>
                <w:sz w:val="22"/>
                <w:lang w:val="en-GB"/>
              </w:rPr>
              <w:lastRenderedPageBreak/>
              <w:t>UNITS 3 and 4</w:t>
            </w:r>
            <w:r w:rsidRPr="00B37CBA">
              <w:rPr>
                <w:sz w:val="22"/>
              </w:rPr>
              <w:t xml:space="preserve"> </w:t>
            </w:r>
          </w:p>
        </w:tc>
      </w:tr>
      <w:tr w:rsidR="00006A90" w14:paraId="0B913A31" w14:textId="77777777" w:rsidTr="000C5B1B">
        <w:tc>
          <w:tcPr>
            <w:tcW w:w="15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0B538D" w14:textId="77777777" w:rsidR="00006A90" w:rsidRDefault="00006A90" w:rsidP="000C5B1B">
            <w:pPr>
              <w:pStyle w:val="VCAAtablecondensed"/>
            </w:pPr>
            <w:r>
              <w:rPr>
                <w:b/>
              </w:rPr>
              <w:t xml:space="preserve">Outcome 1: </w:t>
            </w:r>
            <w:r>
              <w:t>&lt;insert outcome &gt;</w:t>
            </w:r>
          </w:p>
        </w:tc>
      </w:tr>
      <w:tr w:rsidR="00006A90" w14:paraId="7F6F4C3A" w14:textId="77777777" w:rsidTr="000C5B1B">
        <w:tc>
          <w:tcPr>
            <w:tcW w:w="15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227D7" w14:textId="77777777" w:rsidR="00006A90" w:rsidRDefault="00006A90" w:rsidP="000C5B1B">
            <w:pPr>
              <w:pStyle w:val="VCAAtablecondensed"/>
              <w:rPr>
                <w:b/>
              </w:rPr>
            </w:pPr>
            <w:r>
              <w:rPr>
                <w:b/>
              </w:rPr>
              <w:t xml:space="preserve">Outcome 2: </w:t>
            </w:r>
            <w:r>
              <w:t>&lt;insert outcome &gt;</w:t>
            </w:r>
          </w:p>
        </w:tc>
      </w:tr>
      <w:tr w:rsidR="00006A90" w14:paraId="16D472BB" w14:textId="77777777" w:rsidTr="000C5B1B">
        <w:tc>
          <w:tcPr>
            <w:tcW w:w="15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CC4733" w14:textId="77777777" w:rsidR="00006A90" w:rsidRDefault="00006A90" w:rsidP="000C5B1B">
            <w:pPr>
              <w:pStyle w:val="VCAAtablecondensed"/>
              <w:rPr>
                <w:b/>
              </w:rPr>
            </w:pPr>
            <w:r>
              <w:rPr>
                <w:b/>
              </w:rPr>
              <w:t xml:space="preserve">Outcome 3: </w:t>
            </w:r>
            <w:r>
              <w:t>&lt;insert outcome &gt;</w:t>
            </w:r>
          </w:p>
        </w:tc>
      </w:tr>
    </w:tbl>
    <w:p w14:paraId="6F422581" w14:textId="1AF4686E" w:rsidR="00006A90" w:rsidRDefault="00006A90" w:rsidP="00006A90">
      <w:pPr>
        <w:spacing w:after="0"/>
      </w:pPr>
    </w:p>
    <w:p w14:paraId="03D84F86" w14:textId="77777777" w:rsidR="007F5309" w:rsidRDefault="007F5309" w:rsidP="008614FA">
      <w:pPr>
        <w:pStyle w:val="VCAAHeading5"/>
      </w:pPr>
      <w:r>
        <w:t>Unit 3 &amp; 4 Curriculum delivery plan</w:t>
      </w:r>
    </w:p>
    <w:p w14:paraId="3E4C9CF5" w14:textId="77777777" w:rsidR="005C50D2" w:rsidRDefault="005C50D2" w:rsidP="00006A90">
      <w:pPr>
        <w:spacing w:after="0"/>
      </w:pPr>
    </w:p>
    <w:tbl>
      <w:tblPr>
        <w:tblStyle w:val="VCAATable"/>
        <w:tblW w:w="15593" w:type="dxa"/>
        <w:tblLook w:val="04A0" w:firstRow="1" w:lastRow="0" w:firstColumn="1" w:lastColumn="0" w:noHBand="0" w:noVBand="1"/>
      </w:tblPr>
      <w:tblGrid>
        <w:gridCol w:w="3402"/>
        <w:gridCol w:w="3261"/>
        <w:gridCol w:w="5528"/>
        <w:gridCol w:w="3402"/>
      </w:tblGrid>
      <w:tr w:rsidR="007F5309" w:rsidRPr="002F7FD3" w14:paraId="0D2019AC" w14:textId="77777777" w:rsidTr="005F7825">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6788FB5D" w14:textId="77777777" w:rsidR="007F5309" w:rsidRPr="002F7FD3" w:rsidRDefault="007F5309" w:rsidP="005F7825">
            <w:pPr>
              <w:pStyle w:val="VCAAtablecondensed"/>
              <w:rPr>
                <w:bCs/>
                <w:lang w:val="en-GB"/>
              </w:rPr>
            </w:pPr>
            <w:r w:rsidRPr="002F7FD3">
              <w:rPr>
                <w:bCs/>
                <w:lang w:val="en-GB"/>
              </w:rPr>
              <w:t>Curriculum and Assessment Plan</w:t>
            </w:r>
          </w:p>
        </w:tc>
      </w:tr>
      <w:tr w:rsidR="007F5309" w:rsidRPr="009E73E9" w14:paraId="55294C48" w14:textId="77777777" w:rsidTr="005F7825">
        <w:tc>
          <w:tcPr>
            <w:tcW w:w="15593" w:type="dxa"/>
            <w:gridSpan w:val="4"/>
            <w:tcBorders>
              <w:top w:val="single" w:sz="4" w:space="0" w:color="auto"/>
              <w:left w:val="nil"/>
              <w:bottom w:val="single" w:sz="4" w:space="0" w:color="auto"/>
              <w:right w:val="nil"/>
            </w:tcBorders>
            <w:shd w:val="clear" w:color="auto" w:fill="auto"/>
          </w:tcPr>
          <w:p w14:paraId="23858AC4" w14:textId="77777777" w:rsidR="007F5309" w:rsidRPr="009E73E9" w:rsidRDefault="007F5309" w:rsidP="005F7825">
            <w:pPr>
              <w:pStyle w:val="VCAAtablecondensed"/>
              <w:rPr>
                <w:b/>
                <w:lang w:val="en-GB"/>
              </w:rPr>
            </w:pPr>
            <w:r>
              <w:rPr>
                <w:b/>
                <w:color w:val="auto"/>
                <w:lang w:val="en-GB"/>
              </w:rPr>
              <w:t xml:space="preserve">Unit 3 &amp; </w:t>
            </w:r>
            <w:proofErr w:type="gramStart"/>
            <w:r>
              <w:rPr>
                <w:b/>
                <w:color w:val="auto"/>
                <w:lang w:val="en-GB"/>
              </w:rPr>
              <w:t xml:space="preserve">4 </w:t>
            </w:r>
            <w:r w:rsidRPr="00920477">
              <w:rPr>
                <w:b/>
                <w:color w:val="auto"/>
                <w:lang w:val="en-GB"/>
              </w:rPr>
              <w:t>:</w:t>
            </w:r>
            <w:proofErr w:type="gramEnd"/>
          </w:p>
        </w:tc>
      </w:tr>
      <w:tr w:rsidR="007F5309" w:rsidRPr="00D953F7" w14:paraId="5373E2DE" w14:textId="77777777" w:rsidTr="005F7825">
        <w:tc>
          <w:tcPr>
            <w:tcW w:w="15593" w:type="dxa"/>
            <w:gridSpan w:val="4"/>
            <w:tcBorders>
              <w:top w:val="single" w:sz="4" w:space="0" w:color="auto"/>
              <w:left w:val="nil"/>
              <w:bottom w:val="single" w:sz="4" w:space="0" w:color="auto"/>
              <w:right w:val="nil"/>
            </w:tcBorders>
            <w:shd w:val="clear" w:color="auto" w:fill="90C3F2"/>
          </w:tcPr>
          <w:p w14:paraId="2C604026" w14:textId="6FB73909" w:rsidR="007F5309" w:rsidRDefault="007F5309" w:rsidP="005F7825">
            <w:pPr>
              <w:pStyle w:val="VCAAtablecondensed"/>
              <w:rPr>
                <w:bCs/>
                <w:lang w:val="en-GB"/>
              </w:rPr>
            </w:pPr>
            <w:r>
              <w:rPr>
                <w:b/>
                <w:lang w:val="en-GB"/>
              </w:rPr>
              <w:t xml:space="preserve">Area of Study 1: </w:t>
            </w:r>
            <w:r w:rsidR="008614FA">
              <w:rPr>
                <w:bCs/>
                <w:lang w:val="en-GB"/>
              </w:rPr>
              <w:t xml:space="preserve">Algebra, </w:t>
            </w:r>
            <w:proofErr w:type="gramStart"/>
            <w:r w:rsidR="008614FA">
              <w:rPr>
                <w:bCs/>
                <w:lang w:val="en-GB"/>
              </w:rPr>
              <w:t>number</w:t>
            </w:r>
            <w:proofErr w:type="gramEnd"/>
            <w:r w:rsidR="008614FA">
              <w:rPr>
                <w:bCs/>
                <w:lang w:val="en-GB"/>
              </w:rPr>
              <w:t xml:space="preserve"> and structure</w:t>
            </w:r>
          </w:p>
          <w:p w14:paraId="0389AB0E" w14:textId="77777777" w:rsidR="007F5309" w:rsidRPr="00D953F7" w:rsidRDefault="007F5309" w:rsidP="005F7825">
            <w:pPr>
              <w:pStyle w:val="VCAAtablecondensed"/>
              <w:rPr>
                <w:bCs/>
                <w:lang w:val="en-GB"/>
              </w:rPr>
            </w:pPr>
            <w:r w:rsidRPr="00C9012D">
              <w:rPr>
                <w:bCs/>
                <w:szCs w:val="20"/>
              </w:rPr>
              <w:t>&lt;Select</w:t>
            </w:r>
            <w:r>
              <w:rPr>
                <w:bCs/>
                <w:szCs w:val="20"/>
              </w:rPr>
              <w:t xml:space="preserve"> topic</w:t>
            </w:r>
            <w:r w:rsidRPr="00C9012D">
              <w:rPr>
                <w:bCs/>
                <w:szCs w:val="20"/>
              </w:rPr>
              <w:t xml:space="preserve"> as appropriate. See the VCE study design&gt;</w:t>
            </w:r>
          </w:p>
        </w:tc>
      </w:tr>
      <w:tr w:rsidR="007F5309" w:rsidRPr="002F7FD3" w14:paraId="0949D5A0" w14:textId="77777777" w:rsidTr="005F7825">
        <w:tc>
          <w:tcPr>
            <w:tcW w:w="15593" w:type="dxa"/>
            <w:gridSpan w:val="4"/>
            <w:tcBorders>
              <w:top w:val="single" w:sz="4" w:space="0" w:color="auto"/>
              <w:left w:val="nil"/>
              <w:bottom w:val="single" w:sz="4" w:space="0" w:color="auto"/>
              <w:right w:val="nil"/>
            </w:tcBorders>
            <w:shd w:val="clear" w:color="auto" w:fill="auto"/>
          </w:tcPr>
          <w:p w14:paraId="1FD353FD" w14:textId="77777777" w:rsidR="007F5309" w:rsidRPr="002F7FD3" w:rsidRDefault="007F5309" w:rsidP="005F7825">
            <w:pPr>
              <w:pStyle w:val="VCAAtablecondensed"/>
              <w:rPr>
                <w:b/>
                <w:lang w:val="en-GB"/>
              </w:rPr>
            </w:pPr>
            <w:r w:rsidRPr="009E73E9">
              <w:rPr>
                <w:b/>
                <w:lang w:val="en-GB"/>
              </w:rPr>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7F5309" w:rsidRPr="009E73E9" w14:paraId="144874DB" w14:textId="77777777" w:rsidTr="005F7825">
        <w:tc>
          <w:tcPr>
            <w:tcW w:w="3402" w:type="dxa"/>
            <w:tcBorders>
              <w:top w:val="single" w:sz="4" w:space="0" w:color="auto"/>
              <w:left w:val="nil"/>
              <w:bottom w:val="single" w:sz="4" w:space="0" w:color="auto"/>
              <w:right w:val="nil"/>
            </w:tcBorders>
            <w:shd w:val="clear" w:color="auto" w:fill="auto"/>
          </w:tcPr>
          <w:p w14:paraId="7094FDE4" w14:textId="77777777" w:rsidR="007F5309" w:rsidRPr="009E73E9" w:rsidRDefault="007F5309" w:rsidP="005F7825">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1EDCF876" w14:textId="77777777" w:rsidR="007F5309" w:rsidRPr="009E73E9" w:rsidRDefault="007F5309" w:rsidP="005F7825">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1E34783F" w14:textId="77777777" w:rsidR="007F5309" w:rsidRPr="0028164F" w:rsidRDefault="007F5309" w:rsidP="005F7825">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DF5D743" w14:textId="1582B253" w:rsidR="007F5309" w:rsidRPr="009E73E9" w:rsidRDefault="007F5309" w:rsidP="005F7825">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8" w:history="1">
              <w:r w:rsidR="006315F7" w:rsidRPr="006315F7">
                <w:rPr>
                  <w:rStyle w:val="Hyperlink"/>
                </w:rPr>
                <w:t>Foundation Mathematics</w:t>
              </w:r>
            </w:hyperlink>
            <w:r w:rsidR="006315F7">
              <w:t xml:space="preserve"> </w:t>
            </w:r>
            <w:r w:rsidRPr="0028164F">
              <w:rPr>
                <w:lang w:val="en-AU"/>
              </w:rPr>
              <w:t>study page</w:t>
            </w:r>
            <w:r>
              <w:rPr>
                <w:lang w:val="en-AU"/>
              </w:rPr>
              <w:t>.</w:t>
            </w:r>
          </w:p>
        </w:tc>
        <w:tc>
          <w:tcPr>
            <w:tcW w:w="3402" w:type="dxa"/>
            <w:tcBorders>
              <w:top w:val="single" w:sz="4" w:space="0" w:color="auto"/>
              <w:left w:val="nil"/>
              <w:bottom w:val="single" w:sz="4" w:space="0" w:color="auto"/>
              <w:right w:val="nil"/>
            </w:tcBorders>
            <w:shd w:val="clear" w:color="auto" w:fill="auto"/>
          </w:tcPr>
          <w:p w14:paraId="3B4FFF08" w14:textId="77777777" w:rsidR="007F5309" w:rsidRDefault="007F5309" w:rsidP="005F7825">
            <w:pPr>
              <w:pStyle w:val="VCAAtablecondensed"/>
            </w:pPr>
            <w:r w:rsidRPr="0028164F">
              <w:t xml:space="preserve">List and describe the assessment tasks that will be used to assess students’ level of achievement for this Outcome. </w:t>
            </w:r>
          </w:p>
          <w:p w14:paraId="06F799A5" w14:textId="77777777" w:rsidR="007F5309" w:rsidRPr="0028164F" w:rsidRDefault="007F5309" w:rsidP="005F7825">
            <w:pPr>
              <w:pStyle w:val="VCAAtablecondensed"/>
              <w:rPr>
                <w:lang w:val="en-AU"/>
              </w:rPr>
            </w:pPr>
            <w:r w:rsidRPr="0028164F">
              <w:t>See the VCE study design.</w:t>
            </w:r>
          </w:p>
          <w:p w14:paraId="63CE0A35" w14:textId="77777777" w:rsidR="007F5309" w:rsidRPr="0028164F" w:rsidRDefault="007F5309" w:rsidP="005F7825">
            <w:pPr>
              <w:pStyle w:val="VCAAtablecondensed"/>
              <w:rPr>
                <w:lang w:val="en-AU"/>
              </w:rPr>
            </w:pPr>
            <w:r w:rsidRPr="0028164F">
              <w:t>Include an estimate of when each task will occur. E.g. Term 1 Week 6</w:t>
            </w:r>
          </w:p>
          <w:p w14:paraId="726A8717" w14:textId="77777777" w:rsidR="007F5309" w:rsidRPr="0028164F" w:rsidRDefault="007F5309" w:rsidP="005F7825">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7BCD7683" w14:textId="77777777" w:rsidR="007F5309" w:rsidRPr="009E73E9" w:rsidRDefault="007F5309" w:rsidP="005F7825">
            <w:pPr>
              <w:pStyle w:val="VCAAtablecondensed"/>
              <w:rPr>
                <w:b/>
                <w:lang w:val="en-GB"/>
              </w:rPr>
            </w:pPr>
          </w:p>
        </w:tc>
      </w:tr>
      <w:tr w:rsidR="007F5309" w:rsidRPr="009E73E9" w14:paraId="059C06F9" w14:textId="77777777" w:rsidTr="005F7825">
        <w:tc>
          <w:tcPr>
            <w:tcW w:w="3402" w:type="dxa"/>
            <w:tcBorders>
              <w:top w:val="single" w:sz="4" w:space="0" w:color="auto"/>
              <w:left w:val="nil"/>
              <w:bottom w:val="single" w:sz="4" w:space="0" w:color="auto"/>
              <w:right w:val="nil"/>
            </w:tcBorders>
            <w:shd w:val="clear" w:color="auto" w:fill="auto"/>
          </w:tcPr>
          <w:p w14:paraId="3AB7B360" w14:textId="77777777" w:rsidR="007F5309" w:rsidRPr="009E73E9" w:rsidRDefault="007F5309" w:rsidP="007F5309">
            <w:pPr>
              <w:pStyle w:val="VCAAtablecondensed"/>
              <w:numPr>
                <w:ilvl w:val="0"/>
                <w:numId w:val="8"/>
              </w:numPr>
              <w:rPr>
                <w:b/>
                <w:lang w:val="en-GB"/>
              </w:rPr>
            </w:pPr>
          </w:p>
        </w:tc>
        <w:tc>
          <w:tcPr>
            <w:tcW w:w="3261" w:type="dxa"/>
            <w:tcBorders>
              <w:top w:val="single" w:sz="4" w:space="0" w:color="auto"/>
              <w:left w:val="nil"/>
              <w:bottom w:val="single" w:sz="4" w:space="0" w:color="auto"/>
              <w:right w:val="nil"/>
            </w:tcBorders>
            <w:shd w:val="clear" w:color="auto" w:fill="auto"/>
          </w:tcPr>
          <w:p w14:paraId="34693E18" w14:textId="77777777" w:rsidR="007F5309" w:rsidRPr="009E73E9" w:rsidRDefault="007F5309" w:rsidP="007F5309">
            <w:pPr>
              <w:pStyle w:val="VCAAtablecondensed"/>
              <w:numPr>
                <w:ilvl w:val="0"/>
                <w:numId w:val="8"/>
              </w:numPr>
              <w:rPr>
                <w:b/>
                <w:lang w:val="en-GB"/>
              </w:rPr>
            </w:pPr>
          </w:p>
        </w:tc>
        <w:tc>
          <w:tcPr>
            <w:tcW w:w="5528" w:type="dxa"/>
            <w:tcBorders>
              <w:top w:val="single" w:sz="4" w:space="0" w:color="auto"/>
              <w:left w:val="nil"/>
              <w:bottom w:val="single" w:sz="4" w:space="0" w:color="auto"/>
              <w:right w:val="nil"/>
            </w:tcBorders>
            <w:shd w:val="clear" w:color="auto" w:fill="auto"/>
          </w:tcPr>
          <w:p w14:paraId="447FFEDA" w14:textId="77777777" w:rsidR="007F5309" w:rsidRPr="009E73E9" w:rsidRDefault="007F5309" w:rsidP="007F5309">
            <w:pPr>
              <w:pStyle w:val="VCAAtablecondensed"/>
              <w:numPr>
                <w:ilvl w:val="0"/>
                <w:numId w:val="8"/>
              </w:numPr>
              <w:rPr>
                <w:b/>
                <w:lang w:val="en-GB"/>
              </w:rPr>
            </w:pPr>
          </w:p>
        </w:tc>
        <w:tc>
          <w:tcPr>
            <w:tcW w:w="3402" w:type="dxa"/>
            <w:tcBorders>
              <w:top w:val="single" w:sz="4" w:space="0" w:color="auto"/>
              <w:left w:val="nil"/>
              <w:bottom w:val="single" w:sz="4" w:space="0" w:color="auto"/>
              <w:right w:val="nil"/>
            </w:tcBorders>
            <w:shd w:val="clear" w:color="auto" w:fill="auto"/>
          </w:tcPr>
          <w:p w14:paraId="7D60CCC1" w14:textId="77777777" w:rsidR="007F5309" w:rsidRPr="009E73E9" w:rsidRDefault="007F5309" w:rsidP="007F5309">
            <w:pPr>
              <w:pStyle w:val="VCAAtablecondensed"/>
              <w:numPr>
                <w:ilvl w:val="0"/>
                <w:numId w:val="8"/>
              </w:numPr>
              <w:rPr>
                <w:b/>
                <w:lang w:val="en-GB"/>
              </w:rPr>
            </w:pPr>
          </w:p>
        </w:tc>
      </w:tr>
      <w:tr w:rsidR="007F5309" w:rsidRPr="00C22294" w14:paraId="3264736D" w14:textId="77777777" w:rsidTr="005F7825">
        <w:tc>
          <w:tcPr>
            <w:tcW w:w="15593" w:type="dxa"/>
            <w:gridSpan w:val="4"/>
            <w:tcBorders>
              <w:top w:val="single" w:sz="4" w:space="0" w:color="auto"/>
              <w:left w:val="nil"/>
              <w:bottom w:val="single" w:sz="4" w:space="0" w:color="auto"/>
              <w:right w:val="nil"/>
            </w:tcBorders>
            <w:shd w:val="clear" w:color="auto" w:fill="90C3F2"/>
          </w:tcPr>
          <w:p w14:paraId="4DC41F80" w14:textId="15478DE9" w:rsidR="007F5309" w:rsidRDefault="007F5309" w:rsidP="005F7825">
            <w:pPr>
              <w:pStyle w:val="VCAAtablecondensed"/>
              <w:rPr>
                <w:bCs/>
                <w:lang w:val="en-GB"/>
              </w:rPr>
            </w:pPr>
            <w:r>
              <w:rPr>
                <w:b/>
                <w:lang w:val="en-GB"/>
              </w:rPr>
              <w:lastRenderedPageBreak/>
              <w:t xml:space="preserve">Area of Study 2: </w:t>
            </w:r>
            <w:r w:rsidR="008614FA">
              <w:rPr>
                <w:bCs/>
                <w:lang w:val="en-GB"/>
              </w:rPr>
              <w:t xml:space="preserve">Data analysis, </w:t>
            </w:r>
            <w:proofErr w:type="gramStart"/>
            <w:r w:rsidR="008614FA">
              <w:rPr>
                <w:bCs/>
                <w:lang w:val="en-GB"/>
              </w:rPr>
              <w:t>probability</w:t>
            </w:r>
            <w:proofErr w:type="gramEnd"/>
            <w:r w:rsidR="008614FA">
              <w:rPr>
                <w:bCs/>
                <w:lang w:val="en-GB"/>
              </w:rPr>
              <w:t xml:space="preserve"> and statistics</w:t>
            </w:r>
          </w:p>
          <w:p w14:paraId="77F94F4F" w14:textId="77777777" w:rsidR="007F5309" w:rsidRPr="00C22294" w:rsidRDefault="007F5309" w:rsidP="005F7825">
            <w:pPr>
              <w:pStyle w:val="VCAAtablecondensed"/>
              <w:rPr>
                <w:bCs/>
                <w:szCs w:val="20"/>
              </w:rPr>
            </w:pPr>
            <w:r w:rsidRPr="00C9012D">
              <w:rPr>
                <w:bCs/>
                <w:szCs w:val="20"/>
              </w:rPr>
              <w:t>&lt;Select</w:t>
            </w:r>
            <w:r>
              <w:rPr>
                <w:bCs/>
                <w:szCs w:val="20"/>
              </w:rPr>
              <w:t xml:space="preserve"> topic</w:t>
            </w:r>
            <w:r w:rsidRPr="00C9012D">
              <w:rPr>
                <w:bCs/>
                <w:szCs w:val="20"/>
              </w:rPr>
              <w:t xml:space="preserve"> as appropriate. See the VCE study design&gt;</w:t>
            </w:r>
          </w:p>
        </w:tc>
      </w:tr>
      <w:tr w:rsidR="007F5309" w:rsidRPr="002F7FD3" w14:paraId="4C6C26EB" w14:textId="77777777" w:rsidTr="005F7825">
        <w:tc>
          <w:tcPr>
            <w:tcW w:w="15593" w:type="dxa"/>
            <w:gridSpan w:val="4"/>
            <w:tcBorders>
              <w:top w:val="single" w:sz="4" w:space="0" w:color="auto"/>
              <w:left w:val="nil"/>
              <w:bottom w:val="single" w:sz="4" w:space="0" w:color="auto"/>
              <w:right w:val="nil"/>
            </w:tcBorders>
            <w:shd w:val="clear" w:color="auto" w:fill="auto"/>
          </w:tcPr>
          <w:p w14:paraId="52ACDB76" w14:textId="77777777" w:rsidR="007F5309" w:rsidRPr="002F7FD3" w:rsidRDefault="007F5309" w:rsidP="005F7825">
            <w:pPr>
              <w:pStyle w:val="VCAAtablecondensed"/>
              <w:rPr>
                <w:b/>
                <w:lang w:val="en-GB"/>
              </w:rPr>
            </w:pPr>
            <w:r w:rsidRPr="009E73E9">
              <w:rPr>
                <w:b/>
                <w:lang w:val="en-GB"/>
              </w:rPr>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7F5309" w:rsidRPr="009E73E9" w14:paraId="5BA96752" w14:textId="77777777" w:rsidTr="005F7825">
        <w:tc>
          <w:tcPr>
            <w:tcW w:w="3402" w:type="dxa"/>
            <w:tcBorders>
              <w:top w:val="single" w:sz="4" w:space="0" w:color="auto"/>
              <w:left w:val="nil"/>
              <w:bottom w:val="single" w:sz="4" w:space="0" w:color="auto"/>
              <w:right w:val="nil"/>
            </w:tcBorders>
            <w:shd w:val="clear" w:color="auto" w:fill="auto"/>
          </w:tcPr>
          <w:p w14:paraId="6C1DD22C" w14:textId="77777777" w:rsidR="007F5309" w:rsidRPr="009E73E9" w:rsidRDefault="007F5309" w:rsidP="005F7825">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4F14C2CB" w14:textId="77777777" w:rsidR="007F5309" w:rsidRPr="009E73E9" w:rsidRDefault="007F5309" w:rsidP="005F7825">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A81B34B" w14:textId="77777777" w:rsidR="007F5309" w:rsidRPr="0028164F" w:rsidRDefault="007F5309" w:rsidP="005F7825">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0CC84460" w14:textId="6E3441FF" w:rsidR="007F5309" w:rsidRPr="009E73E9" w:rsidRDefault="007F5309" w:rsidP="005F7825">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9" w:history="1">
              <w:r w:rsidR="006315F7" w:rsidRPr="006315F7">
                <w:rPr>
                  <w:rStyle w:val="Hyperlink"/>
                </w:rPr>
                <w:t>Foundation Mathematics</w:t>
              </w:r>
            </w:hyperlink>
            <w:r w:rsidR="006315F7">
              <w:t xml:space="preserve"> </w:t>
            </w:r>
            <w:r w:rsidRPr="0028164F">
              <w:rPr>
                <w:lang w:val="en-AU"/>
              </w:rPr>
              <w:t>study page</w:t>
            </w:r>
            <w:r>
              <w:rPr>
                <w:lang w:val="en-AU"/>
              </w:rPr>
              <w:t>.</w:t>
            </w:r>
          </w:p>
        </w:tc>
        <w:tc>
          <w:tcPr>
            <w:tcW w:w="3402" w:type="dxa"/>
            <w:tcBorders>
              <w:top w:val="single" w:sz="4" w:space="0" w:color="auto"/>
              <w:left w:val="nil"/>
              <w:bottom w:val="single" w:sz="4" w:space="0" w:color="auto"/>
              <w:right w:val="nil"/>
            </w:tcBorders>
            <w:shd w:val="clear" w:color="auto" w:fill="auto"/>
          </w:tcPr>
          <w:p w14:paraId="79F3E193" w14:textId="77777777" w:rsidR="007F5309" w:rsidRDefault="007F5309" w:rsidP="005F7825">
            <w:pPr>
              <w:pStyle w:val="VCAAtablecondensed"/>
            </w:pPr>
            <w:r w:rsidRPr="0028164F">
              <w:t xml:space="preserve">List and describe the assessment tasks that will be used to assess students’ level of achievement for this Outcome. </w:t>
            </w:r>
          </w:p>
          <w:p w14:paraId="1C21C847" w14:textId="77777777" w:rsidR="007F5309" w:rsidRPr="0028164F" w:rsidRDefault="007F5309" w:rsidP="005F7825">
            <w:pPr>
              <w:pStyle w:val="VCAAtablecondensed"/>
              <w:rPr>
                <w:lang w:val="en-AU"/>
              </w:rPr>
            </w:pPr>
            <w:r w:rsidRPr="0028164F">
              <w:t>See the VCE study design.</w:t>
            </w:r>
          </w:p>
          <w:p w14:paraId="570D19A4" w14:textId="77777777" w:rsidR="007F5309" w:rsidRPr="0028164F" w:rsidRDefault="007F5309" w:rsidP="005F7825">
            <w:pPr>
              <w:pStyle w:val="VCAAtablecondensed"/>
              <w:rPr>
                <w:lang w:val="en-AU"/>
              </w:rPr>
            </w:pPr>
            <w:r w:rsidRPr="0028164F">
              <w:t>Include an estimate of when each task will occur. E.g. Term 1 Week 6</w:t>
            </w:r>
          </w:p>
          <w:p w14:paraId="2C9D9E38" w14:textId="77777777" w:rsidR="007F5309" w:rsidRPr="0028164F" w:rsidRDefault="007F5309" w:rsidP="005F7825">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35CB8490" w14:textId="77777777" w:rsidR="007F5309" w:rsidRPr="009E73E9" w:rsidRDefault="007F5309" w:rsidP="005F7825">
            <w:pPr>
              <w:pStyle w:val="VCAAtablecondensed"/>
              <w:rPr>
                <w:b/>
                <w:lang w:val="en-GB"/>
              </w:rPr>
            </w:pPr>
          </w:p>
        </w:tc>
      </w:tr>
      <w:tr w:rsidR="007F5309" w:rsidRPr="009E73E9" w14:paraId="3E527FA8" w14:textId="77777777" w:rsidTr="005F7825">
        <w:tc>
          <w:tcPr>
            <w:tcW w:w="3402" w:type="dxa"/>
            <w:tcBorders>
              <w:top w:val="single" w:sz="4" w:space="0" w:color="auto"/>
              <w:left w:val="nil"/>
              <w:bottom w:val="single" w:sz="4" w:space="0" w:color="auto"/>
              <w:right w:val="nil"/>
            </w:tcBorders>
            <w:shd w:val="clear" w:color="auto" w:fill="auto"/>
          </w:tcPr>
          <w:p w14:paraId="0CED9AEB" w14:textId="77777777" w:rsidR="007F5309" w:rsidRPr="009E73E9" w:rsidRDefault="007F5309" w:rsidP="007F5309">
            <w:pPr>
              <w:pStyle w:val="VCAAtablecondensed"/>
              <w:numPr>
                <w:ilvl w:val="0"/>
                <w:numId w:val="8"/>
              </w:numPr>
              <w:rPr>
                <w:b/>
                <w:lang w:val="en-GB"/>
              </w:rPr>
            </w:pPr>
          </w:p>
        </w:tc>
        <w:tc>
          <w:tcPr>
            <w:tcW w:w="3261" w:type="dxa"/>
            <w:tcBorders>
              <w:top w:val="single" w:sz="4" w:space="0" w:color="auto"/>
              <w:left w:val="nil"/>
              <w:bottom w:val="single" w:sz="4" w:space="0" w:color="auto"/>
              <w:right w:val="nil"/>
            </w:tcBorders>
            <w:shd w:val="clear" w:color="auto" w:fill="auto"/>
          </w:tcPr>
          <w:p w14:paraId="125CF2F4" w14:textId="77777777" w:rsidR="007F5309" w:rsidRPr="009E73E9" w:rsidRDefault="007F5309" w:rsidP="007F5309">
            <w:pPr>
              <w:pStyle w:val="VCAAtablecondensed"/>
              <w:numPr>
                <w:ilvl w:val="0"/>
                <w:numId w:val="8"/>
              </w:numPr>
              <w:rPr>
                <w:b/>
                <w:lang w:val="en-GB"/>
              </w:rPr>
            </w:pPr>
          </w:p>
        </w:tc>
        <w:tc>
          <w:tcPr>
            <w:tcW w:w="5528" w:type="dxa"/>
            <w:tcBorders>
              <w:top w:val="single" w:sz="4" w:space="0" w:color="auto"/>
              <w:left w:val="nil"/>
              <w:bottom w:val="single" w:sz="4" w:space="0" w:color="auto"/>
              <w:right w:val="nil"/>
            </w:tcBorders>
            <w:shd w:val="clear" w:color="auto" w:fill="auto"/>
          </w:tcPr>
          <w:p w14:paraId="12E13C5B" w14:textId="77777777" w:rsidR="007F5309" w:rsidRPr="009E73E9" w:rsidRDefault="007F5309" w:rsidP="007F5309">
            <w:pPr>
              <w:pStyle w:val="VCAAtablecondensed"/>
              <w:numPr>
                <w:ilvl w:val="0"/>
                <w:numId w:val="8"/>
              </w:numPr>
              <w:rPr>
                <w:b/>
                <w:lang w:val="en-GB"/>
              </w:rPr>
            </w:pPr>
          </w:p>
        </w:tc>
        <w:tc>
          <w:tcPr>
            <w:tcW w:w="3402" w:type="dxa"/>
            <w:tcBorders>
              <w:top w:val="single" w:sz="4" w:space="0" w:color="auto"/>
              <w:left w:val="nil"/>
              <w:bottom w:val="single" w:sz="4" w:space="0" w:color="auto"/>
              <w:right w:val="nil"/>
            </w:tcBorders>
            <w:shd w:val="clear" w:color="auto" w:fill="auto"/>
          </w:tcPr>
          <w:p w14:paraId="65D52DFF" w14:textId="77777777" w:rsidR="007F5309" w:rsidRPr="009E73E9" w:rsidRDefault="007F5309" w:rsidP="007F5309">
            <w:pPr>
              <w:pStyle w:val="VCAAtablecondensed"/>
              <w:numPr>
                <w:ilvl w:val="0"/>
                <w:numId w:val="8"/>
              </w:numPr>
              <w:rPr>
                <w:b/>
                <w:lang w:val="en-GB"/>
              </w:rPr>
            </w:pPr>
          </w:p>
        </w:tc>
      </w:tr>
      <w:tr w:rsidR="007F5309" w:rsidRPr="00D953F7" w14:paraId="67FB5713" w14:textId="77777777" w:rsidTr="005F7825">
        <w:tc>
          <w:tcPr>
            <w:tcW w:w="15593" w:type="dxa"/>
            <w:gridSpan w:val="4"/>
            <w:tcBorders>
              <w:top w:val="single" w:sz="4" w:space="0" w:color="auto"/>
              <w:left w:val="nil"/>
              <w:bottom w:val="single" w:sz="4" w:space="0" w:color="auto"/>
              <w:right w:val="nil"/>
            </w:tcBorders>
            <w:shd w:val="clear" w:color="auto" w:fill="90C3F2"/>
          </w:tcPr>
          <w:p w14:paraId="7DF818B5" w14:textId="082B2B4E" w:rsidR="007F5309" w:rsidRDefault="007F5309" w:rsidP="005F7825">
            <w:pPr>
              <w:pStyle w:val="VCAAtablecondensed"/>
              <w:rPr>
                <w:bCs/>
                <w:lang w:val="en-GB"/>
              </w:rPr>
            </w:pPr>
            <w:r>
              <w:rPr>
                <w:b/>
                <w:lang w:val="en-GB"/>
              </w:rPr>
              <w:t xml:space="preserve">Area of Study 3: </w:t>
            </w:r>
            <w:r w:rsidR="008614FA">
              <w:rPr>
                <w:bCs/>
                <w:lang w:val="en-GB"/>
              </w:rPr>
              <w:t>Discrete mathematics</w:t>
            </w:r>
            <w:ins w:id="11" w:author="Michael MacNeill" w:date="2024-11-19T15:14:00Z">
              <w:r w:rsidR="009B2CB5">
                <w:rPr>
                  <w:bCs/>
                  <w:lang w:val="en-GB"/>
                </w:rPr>
                <w:t xml:space="preserve"> </w:t>
              </w:r>
              <w:r w:rsidR="009B2CB5">
                <w:rPr>
                  <w:bCs/>
                  <w:color w:val="auto"/>
                  <w:lang w:val="en-GB"/>
                </w:rPr>
                <w:t>(Financial and consumer mathematics)</w:t>
              </w:r>
            </w:ins>
          </w:p>
          <w:p w14:paraId="31D8DF4D" w14:textId="77777777" w:rsidR="007F5309" w:rsidRPr="00D953F7" w:rsidRDefault="007F5309" w:rsidP="005F7825">
            <w:pPr>
              <w:pStyle w:val="VCAAtablecondensed"/>
              <w:rPr>
                <w:bCs/>
                <w:lang w:val="en-GB"/>
              </w:rPr>
            </w:pPr>
            <w:r w:rsidRPr="00C9012D">
              <w:rPr>
                <w:bCs/>
                <w:szCs w:val="20"/>
              </w:rPr>
              <w:t>&lt;Select</w:t>
            </w:r>
            <w:r>
              <w:rPr>
                <w:bCs/>
                <w:szCs w:val="20"/>
              </w:rPr>
              <w:t xml:space="preserve"> topic</w:t>
            </w:r>
            <w:r w:rsidRPr="00C9012D">
              <w:rPr>
                <w:bCs/>
                <w:szCs w:val="20"/>
              </w:rPr>
              <w:t xml:space="preserve"> as appropriate. See the VCE study design&gt;</w:t>
            </w:r>
          </w:p>
        </w:tc>
      </w:tr>
      <w:tr w:rsidR="007F5309" w:rsidRPr="002F7FD3" w14:paraId="648CF925" w14:textId="77777777" w:rsidTr="005F7825">
        <w:tc>
          <w:tcPr>
            <w:tcW w:w="15593" w:type="dxa"/>
            <w:gridSpan w:val="4"/>
            <w:tcBorders>
              <w:top w:val="single" w:sz="4" w:space="0" w:color="auto"/>
              <w:left w:val="nil"/>
              <w:bottom w:val="single" w:sz="4" w:space="0" w:color="auto"/>
              <w:right w:val="nil"/>
            </w:tcBorders>
            <w:shd w:val="clear" w:color="auto" w:fill="auto"/>
          </w:tcPr>
          <w:p w14:paraId="30486665" w14:textId="77777777" w:rsidR="007F5309" w:rsidRPr="002F7FD3" w:rsidRDefault="007F5309" w:rsidP="005F7825">
            <w:pPr>
              <w:pStyle w:val="VCAAtablecondensed"/>
              <w:rPr>
                <w:b/>
                <w:lang w:val="en-GB"/>
              </w:rPr>
            </w:pPr>
            <w:r w:rsidRPr="009E73E9">
              <w:rPr>
                <w:b/>
                <w:lang w:val="en-GB"/>
              </w:rPr>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7F5309" w:rsidRPr="009E73E9" w14:paraId="6DB30B31" w14:textId="77777777" w:rsidTr="005F7825">
        <w:tc>
          <w:tcPr>
            <w:tcW w:w="3402" w:type="dxa"/>
            <w:tcBorders>
              <w:top w:val="single" w:sz="4" w:space="0" w:color="auto"/>
              <w:left w:val="nil"/>
              <w:bottom w:val="single" w:sz="4" w:space="0" w:color="auto"/>
              <w:right w:val="nil"/>
            </w:tcBorders>
            <w:shd w:val="clear" w:color="auto" w:fill="auto"/>
          </w:tcPr>
          <w:p w14:paraId="0F3EF316" w14:textId="77777777" w:rsidR="007F5309" w:rsidRPr="009E73E9" w:rsidRDefault="007F5309" w:rsidP="005F7825">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D004305" w14:textId="77777777" w:rsidR="007F5309" w:rsidRPr="009E73E9" w:rsidRDefault="007F5309" w:rsidP="005F7825">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E180138" w14:textId="77777777" w:rsidR="007F5309" w:rsidRPr="0028164F" w:rsidRDefault="007F5309" w:rsidP="005F7825">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49F3721F" w14:textId="4A4E408D" w:rsidR="007F5309" w:rsidRPr="009E73E9" w:rsidRDefault="007F5309" w:rsidP="005F7825">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30" w:history="1">
              <w:r w:rsidR="006315F7" w:rsidRPr="006315F7">
                <w:rPr>
                  <w:rStyle w:val="Hyperlink"/>
                </w:rPr>
                <w:t>Foundation Mathematics</w:t>
              </w:r>
            </w:hyperlink>
            <w:r w:rsidR="006315F7">
              <w:t xml:space="preserve"> </w:t>
            </w:r>
            <w:r w:rsidRPr="0028164F">
              <w:rPr>
                <w:lang w:val="en-AU"/>
              </w:rPr>
              <w:t>study page</w:t>
            </w:r>
            <w:r>
              <w:rPr>
                <w:lang w:val="en-AU"/>
              </w:rPr>
              <w:t>.</w:t>
            </w:r>
          </w:p>
        </w:tc>
        <w:tc>
          <w:tcPr>
            <w:tcW w:w="3402" w:type="dxa"/>
            <w:tcBorders>
              <w:top w:val="single" w:sz="4" w:space="0" w:color="auto"/>
              <w:left w:val="nil"/>
              <w:bottom w:val="single" w:sz="4" w:space="0" w:color="auto"/>
              <w:right w:val="nil"/>
            </w:tcBorders>
            <w:shd w:val="clear" w:color="auto" w:fill="auto"/>
          </w:tcPr>
          <w:p w14:paraId="1B6DF29F" w14:textId="77777777" w:rsidR="007F5309" w:rsidRDefault="007F5309" w:rsidP="005F7825">
            <w:pPr>
              <w:pStyle w:val="VCAAtablecondensed"/>
            </w:pPr>
            <w:r w:rsidRPr="0028164F">
              <w:t xml:space="preserve">List and describe the assessment tasks that will be used to assess students’ level of achievement for this Outcome. </w:t>
            </w:r>
          </w:p>
          <w:p w14:paraId="64016BB1" w14:textId="77777777" w:rsidR="007F5309" w:rsidRPr="0028164F" w:rsidRDefault="007F5309" w:rsidP="005F7825">
            <w:pPr>
              <w:pStyle w:val="VCAAtablecondensed"/>
              <w:rPr>
                <w:lang w:val="en-AU"/>
              </w:rPr>
            </w:pPr>
            <w:r w:rsidRPr="0028164F">
              <w:t>See the VCE study design.</w:t>
            </w:r>
          </w:p>
          <w:p w14:paraId="258D4C67" w14:textId="77777777" w:rsidR="007F5309" w:rsidRPr="0028164F" w:rsidRDefault="007F5309" w:rsidP="005F7825">
            <w:pPr>
              <w:pStyle w:val="VCAAtablecondensed"/>
              <w:rPr>
                <w:lang w:val="en-AU"/>
              </w:rPr>
            </w:pPr>
            <w:r w:rsidRPr="0028164F">
              <w:t>Include an estimate of when each task will occur. E.g. Term 1 Week 6</w:t>
            </w:r>
          </w:p>
          <w:p w14:paraId="38B8E2DC" w14:textId="77777777" w:rsidR="007F5309" w:rsidRPr="0028164F" w:rsidRDefault="007F5309" w:rsidP="005F7825">
            <w:pPr>
              <w:pStyle w:val="VCAAtablecondensed"/>
              <w:rPr>
                <w:lang w:val="en-AU"/>
              </w:rPr>
            </w:pPr>
            <w:r w:rsidRPr="0028164F">
              <w:lastRenderedPageBreak/>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27E3EACA" w14:textId="77777777" w:rsidR="007F5309" w:rsidRPr="009E73E9" w:rsidRDefault="007F5309" w:rsidP="005F7825">
            <w:pPr>
              <w:pStyle w:val="VCAAtablecondensed"/>
              <w:rPr>
                <w:b/>
                <w:lang w:val="en-GB"/>
              </w:rPr>
            </w:pPr>
          </w:p>
        </w:tc>
      </w:tr>
      <w:tr w:rsidR="007F5309" w:rsidRPr="009E73E9" w14:paraId="60EA7C05" w14:textId="77777777" w:rsidTr="005F7825">
        <w:tc>
          <w:tcPr>
            <w:tcW w:w="3402" w:type="dxa"/>
            <w:tcBorders>
              <w:top w:val="single" w:sz="4" w:space="0" w:color="auto"/>
              <w:left w:val="nil"/>
              <w:bottom w:val="single" w:sz="4" w:space="0" w:color="auto"/>
              <w:right w:val="nil"/>
            </w:tcBorders>
            <w:shd w:val="clear" w:color="auto" w:fill="auto"/>
          </w:tcPr>
          <w:p w14:paraId="08C13F68" w14:textId="77777777" w:rsidR="007F5309" w:rsidRPr="009E73E9" w:rsidRDefault="007F5309" w:rsidP="007F5309">
            <w:pPr>
              <w:pStyle w:val="VCAAtablecondensed"/>
              <w:numPr>
                <w:ilvl w:val="0"/>
                <w:numId w:val="8"/>
              </w:numPr>
              <w:rPr>
                <w:b/>
                <w:lang w:val="en-GB"/>
              </w:rPr>
            </w:pPr>
          </w:p>
        </w:tc>
        <w:tc>
          <w:tcPr>
            <w:tcW w:w="3261" w:type="dxa"/>
            <w:tcBorders>
              <w:top w:val="single" w:sz="4" w:space="0" w:color="auto"/>
              <w:left w:val="nil"/>
              <w:bottom w:val="single" w:sz="4" w:space="0" w:color="auto"/>
              <w:right w:val="nil"/>
            </w:tcBorders>
            <w:shd w:val="clear" w:color="auto" w:fill="auto"/>
          </w:tcPr>
          <w:p w14:paraId="78AA1BC5" w14:textId="77777777" w:rsidR="007F5309" w:rsidRPr="009E73E9" w:rsidRDefault="007F5309" w:rsidP="007F5309">
            <w:pPr>
              <w:pStyle w:val="VCAAtablecondensed"/>
              <w:numPr>
                <w:ilvl w:val="0"/>
                <w:numId w:val="8"/>
              </w:numPr>
              <w:rPr>
                <w:b/>
                <w:lang w:val="en-GB"/>
              </w:rPr>
            </w:pPr>
          </w:p>
        </w:tc>
        <w:tc>
          <w:tcPr>
            <w:tcW w:w="5528" w:type="dxa"/>
            <w:tcBorders>
              <w:top w:val="single" w:sz="4" w:space="0" w:color="auto"/>
              <w:left w:val="nil"/>
              <w:bottom w:val="single" w:sz="4" w:space="0" w:color="auto"/>
              <w:right w:val="nil"/>
            </w:tcBorders>
            <w:shd w:val="clear" w:color="auto" w:fill="auto"/>
          </w:tcPr>
          <w:p w14:paraId="30F84E1A" w14:textId="77777777" w:rsidR="007F5309" w:rsidRPr="009E73E9" w:rsidRDefault="007F5309" w:rsidP="007F5309">
            <w:pPr>
              <w:pStyle w:val="VCAAtablecondensed"/>
              <w:numPr>
                <w:ilvl w:val="0"/>
                <w:numId w:val="8"/>
              </w:numPr>
              <w:rPr>
                <w:b/>
                <w:lang w:val="en-GB"/>
              </w:rPr>
            </w:pPr>
          </w:p>
        </w:tc>
        <w:tc>
          <w:tcPr>
            <w:tcW w:w="3402" w:type="dxa"/>
            <w:tcBorders>
              <w:top w:val="single" w:sz="4" w:space="0" w:color="auto"/>
              <w:left w:val="nil"/>
              <w:bottom w:val="single" w:sz="4" w:space="0" w:color="auto"/>
              <w:right w:val="nil"/>
            </w:tcBorders>
            <w:shd w:val="clear" w:color="auto" w:fill="auto"/>
          </w:tcPr>
          <w:p w14:paraId="40D906E6" w14:textId="77777777" w:rsidR="007F5309" w:rsidRPr="009E73E9" w:rsidRDefault="007F5309" w:rsidP="007F5309">
            <w:pPr>
              <w:pStyle w:val="VCAAtablecondensed"/>
              <w:numPr>
                <w:ilvl w:val="0"/>
                <w:numId w:val="8"/>
              </w:numPr>
              <w:rPr>
                <w:b/>
                <w:lang w:val="en-GB"/>
              </w:rPr>
            </w:pPr>
          </w:p>
        </w:tc>
      </w:tr>
      <w:tr w:rsidR="007F5309" w:rsidRPr="00D953F7" w14:paraId="161D8774" w14:textId="77777777" w:rsidTr="005F7825">
        <w:tc>
          <w:tcPr>
            <w:tcW w:w="15593" w:type="dxa"/>
            <w:gridSpan w:val="4"/>
            <w:tcBorders>
              <w:top w:val="single" w:sz="4" w:space="0" w:color="auto"/>
              <w:left w:val="nil"/>
              <w:bottom w:val="single" w:sz="4" w:space="0" w:color="auto"/>
              <w:right w:val="nil"/>
            </w:tcBorders>
            <w:shd w:val="clear" w:color="auto" w:fill="90C3F2"/>
          </w:tcPr>
          <w:p w14:paraId="1EA4BD2F" w14:textId="524254FF" w:rsidR="007F5309" w:rsidRDefault="007F5309" w:rsidP="005F7825">
            <w:pPr>
              <w:pStyle w:val="VCAAtablecondensed"/>
              <w:rPr>
                <w:bCs/>
                <w:lang w:val="en-GB"/>
              </w:rPr>
            </w:pPr>
            <w:r>
              <w:rPr>
                <w:b/>
                <w:lang w:val="en-GB"/>
              </w:rPr>
              <w:t xml:space="preserve">Area of Study 4: </w:t>
            </w:r>
            <w:r w:rsidR="008614FA">
              <w:rPr>
                <w:bCs/>
                <w:lang w:val="en-GB"/>
              </w:rPr>
              <w:t>Space and measurement</w:t>
            </w:r>
          </w:p>
          <w:p w14:paraId="30FA8719" w14:textId="77777777" w:rsidR="007F5309" w:rsidRPr="00D953F7" w:rsidRDefault="007F5309" w:rsidP="005F7825">
            <w:pPr>
              <w:pStyle w:val="VCAAtablecondensed"/>
              <w:rPr>
                <w:bCs/>
                <w:lang w:val="en-GB"/>
              </w:rPr>
            </w:pPr>
            <w:r w:rsidRPr="00C9012D">
              <w:rPr>
                <w:bCs/>
                <w:szCs w:val="20"/>
              </w:rPr>
              <w:t>&lt;Select</w:t>
            </w:r>
            <w:r>
              <w:rPr>
                <w:bCs/>
                <w:szCs w:val="20"/>
              </w:rPr>
              <w:t xml:space="preserve"> topic</w:t>
            </w:r>
            <w:r w:rsidRPr="00C9012D">
              <w:rPr>
                <w:bCs/>
                <w:szCs w:val="20"/>
              </w:rPr>
              <w:t xml:space="preserve"> as appropriate. See the VCE study design&gt;</w:t>
            </w:r>
          </w:p>
        </w:tc>
      </w:tr>
      <w:tr w:rsidR="007F5309" w:rsidRPr="002F7FD3" w14:paraId="4DAE4EB8" w14:textId="77777777" w:rsidTr="005F7825">
        <w:tc>
          <w:tcPr>
            <w:tcW w:w="15593" w:type="dxa"/>
            <w:gridSpan w:val="4"/>
            <w:tcBorders>
              <w:top w:val="single" w:sz="4" w:space="0" w:color="auto"/>
              <w:left w:val="nil"/>
              <w:bottom w:val="single" w:sz="4" w:space="0" w:color="auto"/>
              <w:right w:val="nil"/>
            </w:tcBorders>
            <w:shd w:val="clear" w:color="auto" w:fill="auto"/>
          </w:tcPr>
          <w:p w14:paraId="05E2178E" w14:textId="77777777" w:rsidR="007F5309" w:rsidRPr="002F7FD3" w:rsidRDefault="007F5309" w:rsidP="005F7825">
            <w:pPr>
              <w:pStyle w:val="VCAAtablecondensed"/>
              <w:rPr>
                <w:b/>
                <w:lang w:val="en-GB"/>
              </w:rPr>
            </w:pPr>
            <w:r w:rsidRPr="009E73E9">
              <w:rPr>
                <w:b/>
                <w:lang w:val="en-GB"/>
              </w:rPr>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7F5309" w:rsidRPr="009E73E9" w14:paraId="0BB4CF13" w14:textId="77777777" w:rsidTr="005F7825">
        <w:tc>
          <w:tcPr>
            <w:tcW w:w="3402" w:type="dxa"/>
            <w:tcBorders>
              <w:top w:val="single" w:sz="4" w:space="0" w:color="auto"/>
              <w:left w:val="nil"/>
              <w:bottom w:val="single" w:sz="4" w:space="0" w:color="auto"/>
              <w:right w:val="nil"/>
            </w:tcBorders>
            <w:shd w:val="clear" w:color="auto" w:fill="auto"/>
          </w:tcPr>
          <w:p w14:paraId="330EC229" w14:textId="77777777" w:rsidR="007F5309" w:rsidRPr="009E73E9" w:rsidRDefault="007F5309" w:rsidP="005F7825">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83B6626" w14:textId="77777777" w:rsidR="007F5309" w:rsidRPr="009E73E9" w:rsidRDefault="007F5309" w:rsidP="005F7825">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79CAB60A" w14:textId="77777777" w:rsidR="007F5309" w:rsidRPr="0028164F" w:rsidRDefault="007F5309" w:rsidP="005F7825">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0B68F99" w14:textId="6D2CC410" w:rsidR="007F5309" w:rsidRPr="009E73E9" w:rsidRDefault="007F5309" w:rsidP="005F7825">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31" w:history="1">
              <w:r w:rsidR="006315F7" w:rsidRPr="006315F7">
                <w:rPr>
                  <w:rStyle w:val="Hyperlink"/>
                </w:rPr>
                <w:t>Foundation Mathematics</w:t>
              </w:r>
            </w:hyperlink>
            <w:r w:rsidR="006315F7">
              <w:t xml:space="preserve"> </w:t>
            </w:r>
            <w:r w:rsidRPr="0028164F">
              <w:rPr>
                <w:lang w:val="en-AU"/>
              </w:rPr>
              <w:t>study page</w:t>
            </w:r>
            <w:r>
              <w:rPr>
                <w:lang w:val="en-AU"/>
              </w:rPr>
              <w:t>.</w:t>
            </w:r>
          </w:p>
        </w:tc>
        <w:tc>
          <w:tcPr>
            <w:tcW w:w="3402" w:type="dxa"/>
            <w:tcBorders>
              <w:top w:val="single" w:sz="4" w:space="0" w:color="auto"/>
              <w:left w:val="nil"/>
              <w:bottom w:val="single" w:sz="4" w:space="0" w:color="auto"/>
              <w:right w:val="nil"/>
            </w:tcBorders>
            <w:shd w:val="clear" w:color="auto" w:fill="auto"/>
          </w:tcPr>
          <w:p w14:paraId="26AFC510" w14:textId="77777777" w:rsidR="007F5309" w:rsidRDefault="007F5309" w:rsidP="005F7825">
            <w:pPr>
              <w:pStyle w:val="VCAAtablecondensed"/>
            </w:pPr>
            <w:r w:rsidRPr="0028164F">
              <w:t xml:space="preserve">List and describe the assessment tasks that will be used to assess students’ level of achievement for this Outcome. </w:t>
            </w:r>
          </w:p>
          <w:p w14:paraId="4027C09E" w14:textId="77777777" w:rsidR="007F5309" w:rsidRPr="0028164F" w:rsidRDefault="007F5309" w:rsidP="005F7825">
            <w:pPr>
              <w:pStyle w:val="VCAAtablecondensed"/>
              <w:rPr>
                <w:lang w:val="en-AU"/>
              </w:rPr>
            </w:pPr>
            <w:r w:rsidRPr="0028164F">
              <w:t>See the VCE study design.</w:t>
            </w:r>
          </w:p>
          <w:p w14:paraId="50154404" w14:textId="77777777" w:rsidR="007F5309" w:rsidRPr="0028164F" w:rsidRDefault="007F5309" w:rsidP="005F7825">
            <w:pPr>
              <w:pStyle w:val="VCAAtablecondensed"/>
              <w:rPr>
                <w:lang w:val="en-AU"/>
              </w:rPr>
            </w:pPr>
            <w:r w:rsidRPr="0028164F">
              <w:t>Include an estimate of when each task will occur. E.g. Term 1 Week 6</w:t>
            </w:r>
          </w:p>
          <w:p w14:paraId="5ADF2664" w14:textId="77777777" w:rsidR="007F5309" w:rsidRPr="0028164F" w:rsidRDefault="007F5309" w:rsidP="005F7825">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3DD0BB78" w14:textId="77777777" w:rsidR="007F5309" w:rsidRPr="009E73E9" w:rsidRDefault="007F5309" w:rsidP="005F7825">
            <w:pPr>
              <w:pStyle w:val="VCAAtablecondensed"/>
              <w:rPr>
                <w:b/>
                <w:lang w:val="en-GB"/>
              </w:rPr>
            </w:pPr>
          </w:p>
        </w:tc>
      </w:tr>
      <w:tr w:rsidR="007F5309" w:rsidRPr="009E73E9" w14:paraId="4F22707B" w14:textId="77777777" w:rsidTr="005F7825">
        <w:tc>
          <w:tcPr>
            <w:tcW w:w="3402" w:type="dxa"/>
            <w:tcBorders>
              <w:top w:val="single" w:sz="4" w:space="0" w:color="auto"/>
              <w:left w:val="nil"/>
              <w:bottom w:val="single" w:sz="4" w:space="0" w:color="auto"/>
              <w:right w:val="nil"/>
            </w:tcBorders>
            <w:shd w:val="clear" w:color="auto" w:fill="auto"/>
          </w:tcPr>
          <w:p w14:paraId="3278D5A2" w14:textId="77777777" w:rsidR="007F5309" w:rsidRPr="009E73E9" w:rsidRDefault="007F5309" w:rsidP="007F5309">
            <w:pPr>
              <w:pStyle w:val="VCAAtablecondensed"/>
              <w:numPr>
                <w:ilvl w:val="0"/>
                <w:numId w:val="8"/>
              </w:numPr>
              <w:rPr>
                <w:b/>
                <w:lang w:val="en-GB"/>
              </w:rPr>
            </w:pPr>
          </w:p>
        </w:tc>
        <w:tc>
          <w:tcPr>
            <w:tcW w:w="3261" w:type="dxa"/>
            <w:tcBorders>
              <w:top w:val="single" w:sz="4" w:space="0" w:color="auto"/>
              <w:left w:val="nil"/>
              <w:bottom w:val="single" w:sz="4" w:space="0" w:color="auto"/>
              <w:right w:val="nil"/>
            </w:tcBorders>
            <w:shd w:val="clear" w:color="auto" w:fill="auto"/>
          </w:tcPr>
          <w:p w14:paraId="60A87780" w14:textId="77777777" w:rsidR="007F5309" w:rsidRPr="009E73E9" w:rsidRDefault="007F5309" w:rsidP="007F5309">
            <w:pPr>
              <w:pStyle w:val="VCAAtablecondensed"/>
              <w:numPr>
                <w:ilvl w:val="0"/>
                <w:numId w:val="8"/>
              </w:numPr>
              <w:rPr>
                <w:b/>
                <w:lang w:val="en-GB"/>
              </w:rPr>
            </w:pPr>
          </w:p>
        </w:tc>
        <w:tc>
          <w:tcPr>
            <w:tcW w:w="5528" w:type="dxa"/>
            <w:tcBorders>
              <w:top w:val="single" w:sz="4" w:space="0" w:color="auto"/>
              <w:left w:val="nil"/>
              <w:bottom w:val="single" w:sz="4" w:space="0" w:color="auto"/>
              <w:right w:val="nil"/>
            </w:tcBorders>
            <w:shd w:val="clear" w:color="auto" w:fill="auto"/>
          </w:tcPr>
          <w:p w14:paraId="39FD4690" w14:textId="77777777" w:rsidR="007F5309" w:rsidRPr="009E73E9" w:rsidRDefault="007F5309" w:rsidP="007F5309">
            <w:pPr>
              <w:pStyle w:val="VCAAtablecondensed"/>
              <w:numPr>
                <w:ilvl w:val="0"/>
                <w:numId w:val="8"/>
              </w:numPr>
              <w:rPr>
                <w:b/>
                <w:lang w:val="en-GB"/>
              </w:rPr>
            </w:pPr>
          </w:p>
        </w:tc>
        <w:tc>
          <w:tcPr>
            <w:tcW w:w="3402" w:type="dxa"/>
            <w:tcBorders>
              <w:top w:val="single" w:sz="4" w:space="0" w:color="auto"/>
              <w:left w:val="nil"/>
              <w:bottom w:val="single" w:sz="4" w:space="0" w:color="auto"/>
              <w:right w:val="nil"/>
            </w:tcBorders>
            <w:shd w:val="clear" w:color="auto" w:fill="auto"/>
          </w:tcPr>
          <w:p w14:paraId="4488CCB7" w14:textId="77777777" w:rsidR="007F5309" w:rsidRPr="009E73E9" w:rsidRDefault="007F5309" w:rsidP="007F5309">
            <w:pPr>
              <w:pStyle w:val="VCAAtablecondensed"/>
              <w:numPr>
                <w:ilvl w:val="0"/>
                <w:numId w:val="8"/>
              </w:numPr>
              <w:rPr>
                <w:b/>
                <w:lang w:val="en-GB"/>
              </w:rPr>
            </w:pPr>
          </w:p>
        </w:tc>
      </w:tr>
    </w:tbl>
    <w:p w14:paraId="4F93D39F" w14:textId="6B25EC7D" w:rsidR="00006A90" w:rsidRDefault="00006A90" w:rsidP="00006A90"/>
    <w:p w14:paraId="045309BE" w14:textId="77777777" w:rsidR="00006A90" w:rsidRPr="00102B0D" w:rsidRDefault="00006A90" w:rsidP="00006A90">
      <w:pPr>
        <w:pStyle w:val="VCAAbody"/>
        <w:spacing w:before="0" w:after="0" w:line="240" w:lineRule="auto"/>
        <w:rPr>
          <w:sz w:val="14"/>
          <w:lang w:val="en-GB"/>
        </w:rPr>
      </w:pPr>
    </w:p>
    <w:p w14:paraId="646C4637" w14:textId="7A39E8F0" w:rsidR="00006A90" w:rsidRDefault="00006A90" w:rsidP="00006A90">
      <w:pPr>
        <w:pStyle w:val="VCAAHeading4"/>
        <w:spacing w:after="140" w:line="280" w:lineRule="exact"/>
        <w:contextualSpacing/>
        <w:rPr>
          <w:sz w:val="24"/>
          <w:szCs w:val="24"/>
          <w:lang w:val="en-GB"/>
        </w:rPr>
      </w:pPr>
      <w:bookmarkStart w:id="12" w:name="_Hlk90317090"/>
      <w:r w:rsidRPr="002003D2">
        <w:rPr>
          <w:sz w:val="24"/>
          <w:szCs w:val="24"/>
          <w:lang w:val="en-GB"/>
        </w:rPr>
        <w:t>What range of assessment task types</w:t>
      </w:r>
      <w:r w:rsidR="008614FA">
        <w:rPr>
          <w:sz w:val="24"/>
          <w:szCs w:val="24"/>
          <w:lang w:val="en-GB"/>
        </w:rPr>
        <w:t>, including school assessed coursework tasks,</w:t>
      </w:r>
      <w:r w:rsidRPr="002003D2">
        <w:rPr>
          <w:sz w:val="24"/>
          <w:szCs w:val="24"/>
          <w:lang w:val="en-GB"/>
        </w:rPr>
        <w:t xml:space="preserve"> will be used to address the three outcomes across the areas of study and topics? Indicate how they will be assessed (marking scheme, rubric, criteria, other).</w:t>
      </w:r>
    </w:p>
    <w:p w14:paraId="2A981879" w14:textId="77777777" w:rsidR="00DF6A34" w:rsidRPr="007419FF" w:rsidRDefault="00DF6A34" w:rsidP="00DF6A34">
      <w:pPr>
        <w:pStyle w:val="VCAAHeading5"/>
        <w:rPr>
          <w:rStyle w:val="Style2"/>
          <w:b/>
          <w:bCs/>
        </w:rPr>
      </w:pPr>
      <w:r w:rsidRPr="007419FF">
        <w:rPr>
          <w:rStyle w:val="Strong"/>
          <w:b w:val="0"/>
          <w:bCs w:val="0"/>
        </w:rPr>
        <w:t xml:space="preserve">Unit </w:t>
      </w:r>
      <w:r>
        <w:rPr>
          <w:rStyle w:val="Strong"/>
          <w:b w:val="0"/>
          <w:bCs w:val="0"/>
        </w:rPr>
        <w:t>3</w:t>
      </w:r>
      <w:r w:rsidRPr="007419FF">
        <w:rPr>
          <w:rStyle w:val="Strong"/>
          <w:b w:val="0"/>
          <w:bCs w:val="0"/>
        </w:rPr>
        <w:t>:</w:t>
      </w:r>
      <w:r w:rsidRPr="007419FF">
        <w:rPr>
          <w:b/>
          <w:bCs/>
        </w:rPr>
        <w:t xml:space="preserve"> </w:t>
      </w:r>
      <w:sdt>
        <w:sdtPr>
          <w:rPr>
            <w:b/>
            <w:bCs/>
          </w:rPr>
          <w:alias w:val="Unit 1 tasks"/>
          <w:tag w:val="Unit 1 tasks"/>
          <w:id w:val="590048658"/>
          <w:placeholder>
            <w:docPart w:val="71A6DD9C599C4E1DAD0AF475539C1D23"/>
          </w:placeholder>
        </w:sdtPr>
        <w:sdtEndPr/>
        <w:sdtContent/>
      </w:sdt>
    </w:p>
    <w:p w14:paraId="27EFB406" w14:textId="77777777" w:rsidR="00DF6A34" w:rsidRPr="00A85193" w:rsidRDefault="00DF6A34" w:rsidP="00DF6A34">
      <w:pPr>
        <w:pStyle w:val="VCAAHeading5"/>
      </w:pPr>
      <w:r w:rsidRPr="007419FF">
        <w:rPr>
          <w:rStyle w:val="Strong"/>
          <w:b w:val="0"/>
          <w:bCs w:val="0"/>
        </w:rPr>
        <w:lastRenderedPageBreak/>
        <w:t xml:space="preserve">Unit </w:t>
      </w:r>
      <w:r>
        <w:rPr>
          <w:rStyle w:val="Strong"/>
          <w:b w:val="0"/>
          <w:bCs w:val="0"/>
        </w:rPr>
        <w:t>4</w:t>
      </w:r>
      <w:r w:rsidRPr="007419FF">
        <w:rPr>
          <w:rStyle w:val="Strong"/>
          <w:b w:val="0"/>
          <w:bCs w:val="0"/>
        </w:rPr>
        <w:t>:</w:t>
      </w:r>
      <w:r w:rsidRPr="007419FF">
        <w:rPr>
          <w:b/>
          <w:bCs/>
        </w:rPr>
        <w:t xml:space="preserve"> </w:t>
      </w:r>
      <w:sdt>
        <w:sdtPr>
          <w:rPr>
            <w:b/>
            <w:bCs/>
          </w:rPr>
          <w:alias w:val="Unit 2 tasks"/>
          <w:tag w:val="Unit 2 tasks"/>
          <w:id w:val="-790667043"/>
          <w:placeholder>
            <w:docPart w:val="FB478E2F26C142FAAAD2F2E5654CD39E"/>
          </w:placeholder>
        </w:sdtPr>
        <w:sdtEndPr/>
        <w:sdtContent/>
      </w:sdt>
      <w:r w:rsidRPr="00A85193">
        <w:rPr>
          <w:rStyle w:val="Style2"/>
        </w:rPr>
        <w:t xml:space="preserve"> </w:t>
      </w:r>
    </w:p>
    <w:p w14:paraId="63CACF1F" w14:textId="77777777" w:rsidR="00006A90" w:rsidRPr="008D452C" w:rsidRDefault="00006A90" w:rsidP="00006A90">
      <w:pPr>
        <w:pStyle w:val="VCAAbody"/>
        <w:rPr>
          <w:lang w:val="en-GB"/>
        </w:rPr>
      </w:pPr>
    </w:p>
    <w:bookmarkEnd w:id="12"/>
    <w:p w14:paraId="06AF7032" w14:textId="77777777" w:rsidR="00006A90" w:rsidRPr="00102B0D" w:rsidRDefault="00006A90" w:rsidP="00DF6A34">
      <w:pPr>
        <w:rPr>
          <w:lang w:val="en-GB"/>
        </w:rPr>
        <w:sectPr w:rsidR="00006A90" w:rsidRPr="00102B0D" w:rsidSect="00DE41E1">
          <w:footerReference w:type="default" r:id="rId32"/>
          <w:headerReference w:type="first" r:id="rId33"/>
          <w:footerReference w:type="first" r:id="rId34"/>
          <w:pgSz w:w="16840" w:h="11907" w:orient="landscape" w:code="9"/>
          <w:pgMar w:top="1134" w:right="1418" w:bottom="1134" w:left="567" w:header="567" w:footer="283" w:gutter="0"/>
          <w:cols w:space="708"/>
          <w:docGrid w:linePitch="360"/>
        </w:sectPr>
      </w:pPr>
    </w:p>
    <w:p w14:paraId="136FCF96" w14:textId="77777777" w:rsidR="00006A90" w:rsidRPr="00102B0D" w:rsidRDefault="00006A90" w:rsidP="00006A90">
      <w:pPr>
        <w:pStyle w:val="VCAAHeading2"/>
        <w:rPr>
          <w:spacing w:val="-4"/>
          <w:sz w:val="36"/>
          <w:lang w:val="en-GB"/>
        </w:rPr>
      </w:pPr>
      <w:bookmarkStart w:id="13" w:name="_Hlk57803259"/>
      <w:r w:rsidRPr="00102B0D">
        <w:rPr>
          <w:spacing w:val="-4"/>
          <w:sz w:val="36"/>
          <w:lang w:val="en-GB"/>
        </w:rPr>
        <w:lastRenderedPageBreak/>
        <w:t>Unit 3</w:t>
      </w:r>
      <w:r>
        <w:rPr>
          <w:spacing w:val="-4"/>
          <w:sz w:val="36"/>
          <w:lang w:val="en-GB"/>
        </w:rPr>
        <w:t>: Mathematical investigation 1 task plan</w:t>
      </w:r>
    </w:p>
    <w:bookmarkEnd w:id="13"/>
    <w:p w14:paraId="437B616B" w14:textId="77777777" w:rsidR="00006A90" w:rsidRPr="00DF6A34" w:rsidRDefault="00006A90" w:rsidP="00006A90">
      <w:pPr>
        <w:pStyle w:val="VCAAbody"/>
        <w:rPr>
          <w:lang w:val="en-GB"/>
        </w:rPr>
      </w:pPr>
      <w:r w:rsidRPr="000F3336">
        <w:rPr>
          <w:lang w:val="en-GB"/>
        </w:rPr>
        <w:t>In Units 3 and 4, specified assessment tasks are set by the VCE study design. Specified assessment tasks in</w:t>
      </w:r>
      <w:r>
        <w:rPr>
          <w:lang w:val="en-GB"/>
        </w:rPr>
        <w:t xml:space="preserve"> Units 3 and 4 Foundation Mathematics are </w:t>
      </w:r>
      <w:r w:rsidRPr="000F3336">
        <w:rPr>
          <w:lang w:val="en-GB"/>
        </w:rPr>
        <w:t>School-assessed Coursework (SAC) tasks</w:t>
      </w:r>
      <w:r>
        <w:rPr>
          <w:lang w:val="en-GB"/>
        </w:rPr>
        <w:t xml:space="preserve">. The following plan </w:t>
      </w:r>
      <w:r w:rsidRPr="00DF6A34">
        <w:rPr>
          <w:lang w:val="en-GB"/>
        </w:rPr>
        <w:t xml:space="preserve">needs to be completed for the Mathematical investigation 1 planned in Unit 3. </w:t>
      </w:r>
    </w:p>
    <w:p w14:paraId="6F551AFD" w14:textId="6205641F" w:rsidR="00006A90" w:rsidRPr="00182985" w:rsidRDefault="00006A90" w:rsidP="00006A90">
      <w:pPr>
        <w:pStyle w:val="VCAAHeading4"/>
        <w:numPr>
          <w:ilvl w:val="0"/>
          <w:numId w:val="5"/>
        </w:numPr>
        <w:spacing w:after="140" w:line="280" w:lineRule="exact"/>
        <w:ind w:left="426" w:hanging="426"/>
        <w:contextualSpacing/>
        <w:rPr>
          <w:sz w:val="24"/>
          <w:lang w:val="en-GB"/>
        </w:rPr>
      </w:pPr>
      <w:r w:rsidRPr="00182985">
        <w:rPr>
          <w:sz w:val="24"/>
          <w:lang w:val="en-GB"/>
        </w:rPr>
        <w:t>Outcome number</w:t>
      </w:r>
      <w:r>
        <w:rPr>
          <w:sz w:val="24"/>
          <w:lang w:val="en-GB"/>
        </w:rPr>
        <w:t>s</w:t>
      </w:r>
      <w:r w:rsidRPr="00182985">
        <w:rPr>
          <w:sz w:val="24"/>
          <w:lang w:val="en-GB"/>
        </w:rPr>
        <w:t xml:space="preserve"> and outcome statement</w:t>
      </w:r>
      <w:r>
        <w:rPr>
          <w:sz w:val="24"/>
          <w:lang w:val="en-GB"/>
        </w:rPr>
        <w:t>s</w:t>
      </w:r>
      <w:r w:rsidR="006A2B05">
        <w:rPr>
          <w:sz w:val="24"/>
          <w:lang w:val="en-GB"/>
        </w:rPr>
        <w:t>.</w:t>
      </w:r>
    </w:p>
    <w:sdt>
      <w:sdtPr>
        <w:rPr>
          <w:rStyle w:val="Style2"/>
          <w:lang w:val="en-GB"/>
        </w:rPr>
        <w:alias w:val="Outcome number and statement"/>
        <w:tag w:val="Outcome"/>
        <w:id w:val="-858737627"/>
        <w:placeholder>
          <w:docPart w:val="FF901D86CF3445FF9002E100931F2C44"/>
        </w:placeholder>
        <w:showingPlcHdr/>
      </w:sdtPr>
      <w:sdtEndPr>
        <w:rPr>
          <w:rStyle w:val="DefaultParagraphFont"/>
          <w:i/>
          <w:shd w:val="clear" w:color="auto" w:fill="auto"/>
        </w:rPr>
      </w:sdtEndPr>
      <w:sdtContent>
        <w:p w14:paraId="2EF942F0"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lang w:val="en-GB"/>
            </w:rPr>
            <w:t>Click here to enter text.</w:t>
          </w:r>
        </w:p>
      </w:sdtContent>
    </w:sdt>
    <w:p w14:paraId="2B89C1BD" w14:textId="03DED6C7" w:rsidR="00006A90" w:rsidRPr="00182985" w:rsidRDefault="00006A90" w:rsidP="00006A90">
      <w:pPr>
        <w:pStyle w:val="VCAAHeading4"/>
        <w:numPr>
          <w:ilvl w:val="0"/>
          <w:numId w:val="5"/>
        </w:numPr>
        <w:spacing w:after="140" w:line="280" w:lineRule="exact"/>
        <w:ind w:left="426" w:hanging="426"/>
        <w:contextualSpacing/>
        <w:rPr>
          <w:sz w:val="24"/>
          <w:lang w:val="en-GB"/>
        </w:rPr>
      </w:pPr>
      <w:r w:rsidRPr="00182985">
        <w:rPr>
          <w:sz w:val="24"/>
          <w:lang w:val="en-GB"/>
        </w:rPr>
        <w:t>List the specific key knowledge and key skills being assessed by this SAC task</w:t>
      </w:r>
      <w:r w:rsidR="006A2B05">
        <w:rPr>
          <w:sz w:val="24"/>
          <w:lang w:val="en-GB"/>
        </w:rPr>
        <w:t>.</w:t>
      </w:r>
    </w:p>
    <w:sdt>
      <w:sdtPr>
        <w:rPr>
          <w:rStyle w:val="Style2"/>
          <w:lang w:val="en-GB"/>
        </w:rPr>
        <w:alias w:val="Key Knowledge Key Skills"/>
        <w:tag w:val="Key Knowledge Key Skills"/>
        <w:id w:val="1327639242"/>
        <w:placeholder>
          <w:docPart w:val="65AD5B2F5BDD4197B203C7074CE30B5E"/>
        </w:placeholder>
        <w:showingPlcHdr/>
      </w:sdtPr>
      <w:sdtEndPr>
        <w:rPr>
          <w:rStyle w:val="DefaultParagraphFont"/>
          <w:i/>
          <w:shd w:val="clear" w:color="auto" w:fill="auto"/>
        </w:rPr>
      </w:sdtEndPr>
      <w:sdtContent>
        <w:p w14:paraId="5EDA2D40"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182985">
            <w:rPr>
              <w:rStyle w:val="PlaceholderText"/>
              <w:lang w:val="en-GB"/>
            </w:rPr>
            <w:t>Click here to enter text.</w:t>
          </w:r>
        </w:p>
      </w:sdtContent>
    </w:sdt>
    <w:p w14:paraId="7306D5ED" w14:textId="77777777" w:rsidR="00006A90" w:rsidRPr="00182985" w:rsidRDefault="00006A90" w:rsidP="00006A90">
      <w:pPr>
        <w:pStyle w:val="VCAAHeading4"/>
        <w:numPr>
          <w:ilvl w:val="0"/>
          <w:numId w:val="5"/>
        </w:numPr>
        <w:spacing w:after="140" w:line="280" w:lineRule="exact"/>
        <w:ind w:left="426" w:hanging="426"/>
        <w:contextualSpacing/>
        <w:rPr>
          <w:sz w:val="24"/>
          <w:lang w:val="en-GB"/>
        </w:rPr>
      </w:pPr>
      <w:r w:rsidRPr="00182985">
        <w:rPr>
          <w:sz w:val="24"/>
          <w:lang w:val="en-GB"/>
        </w:rPr>
        <w:t xml:space="preserve">What </w:t>
      </w:r>
      <w:proofErr w:type="gramStart"/>
      <w:r>
        <w:rPr>
          <w:sz w:val="24"/>
          <w:lang w:val="en-GB"/>
        </w:rPr>
        <w:t>are</w:t>
      </w:r>
      <w:proofErr w:type="gramEnd"/>
      <w:r w:rsidRPr="00182985">
        <w:rPr>
          <w:sz w:val="24"/>
          <w:lang w:val="en-GB"/>
        </w:rPr>
        <w:t xml:space="preserve"> the proposed week</w:t>
      </w:r>
      <w:r>
        <w:rPr>
          <w:sz w:val="24"/>
          <w:lang w:val="en-GB"/>
        </w:rPr>
        <w:t>/s</w:t>
      </w:r>
      <w:r w:rsidRPr="00182985">
        <w:rPr>
          <w:sz w:val="24"/>
          <w:lang w:val="en-GB"/>
        </w:rPr>
        <w:t xml:space="preserve"> of delivery for this SAC task (e.g. Term 1, Week 4)?</w:t>
      </w:r>
    </w:p>
    <w:sdt>
      <w:sdtPr>
        <w:rPr>
          <w:rStyle w:val="Style2"/>
          <w:lang w:val="en-GB"/>
        </w:rPr>
        <w:alias w:val="Proposed week of delivery"/>
        <w:tag w:val="Proposed week"/>
        <w:id w:val="-991179285"/>
        <w:placeholder>
          <w:docPart w:val="55A5C49A01E14A0A955A989A1F05CB54"/>
        </w:placeholder>
        <w:showingPlcHdr/>
      </w:sdtPr>
      <w:sdtEndPr>
        <w:rPr>
          <w:rStyle w:val="DefaultParagraphFont"/>
          <w:i/>
          <w:shd w:val="clear" w:color="auto" w:fill="auto"/>
        </w:rPr>
      </w:sdtEndPr>
      <w:sdtContent>
        <w:p w14:paraId="6849D197"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lang w:val="en-GB"/>
            </w:rPr>
            <w:t>Click here to enter text.</w:t>
          </w:r>
        </w:p>
      </w:sdtContent>
    </w:sdt>
    <w:p w14:paraId="72FA8EA8" w14:textId="77777777" w:rsidR="00006A90" w:rsidRPr="00182985" w:rsidRDefault="00006A90" w:rsidP="00006A90">
      <w:pPr>
        <w:pStyle w:val="VCAAHeading4"/>
        <w:numPr>
          <w:ilvl w:val="0"/>
          <w:numId w:val="5"/>
        </w:numPr>
        <w:spacing w:after="140" w:line="280" w:lineRule="exact"/>
        <w:ind w:left="426" w:hanging="426"/>
        <w:contextualSpacing/>
        <w:rPr>
          <w:sz w:val="24"/>
          <w:lang w:val="en-GB"/>
        </w:rPr>
      </w:pPr>
      <w:r w:rsidRPr="00182985">
        <w:rPr>
          <w:sz w:val="24"/>
          <w:lang w:val="en-GB"/>
        </w:rPr>
        <w:t xml:space="preserve">How will the SAC task be structured? </w:t>
      </w:r>
    </w:p>
    <w:sdt>
      <w:sdtPr>
        <w:rPr>
          <w:rStyle w:val="Style2"/>
          <w:lang w:val="en-GB"/>
        </w:rPr>
        <w:alias w:val="Describe how the task will be structured"/>
        <w:tag w:val="Describe how the task will be structured"/>
        <w:id w:val="638074949"/>
        <w:placeholder>
          <w:docPart w:val="C47B655B7D574A6BA8114D6B2BA122EE"/>
        </w:placeholder>
      </w:sdtPr>
      <w:sdtEndPr>
        <w:rPr>
          <w:rStyle w:val="DefaultParagraphFont"/>
          <w:i/>
          <w:shd w:val="clear" w:color="auto" w:fill="auto"/>
        </w:rPr>
      </w:sdtEndPr>
      <w:sdtContent>
        <w:p w14:paraId="113FA617"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51D378ED"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 xml:space="preserve">Use the following questions to help shape the response: </w:t>
          </w:r>
          <w:r w:rsidRPr="00182985">
            <w:rPr>
              <w:rStyle w:val="PlaceholderText"/>
              <w:i/>
              <w:color w:val="auto"/>
              <w:lang w:val="en-GB"/>
            </w:rPr>
            <w:br/>
            <w:t xml:space="preserve">How will the task be constructed? E.g. </w:t>
          </w:r>
          <w:r w:rsidRPr="00271330">
            <w:rPr>
              <w:rStyle w:val="PlaceholderText"/>
              <w:i/>
              <w:color w:val="auto"/>
              <w:lang w:val="en-GB"/>
            </w:rPr>
            <w:t>The task will be made up of three parts of closed and open questions linked to a single context</w:t>
          </w:r>
          <w:r w:rsidRPr="00182985">
            <w:rPr>
              <w:rStyle w:val="PlaceholderText"/>
              <w:i/>
              <w:color w:val="auto"/>
              <w:lang w:val="en-GB"/>
            </w:rPr>
            <w:t>.</w:t>
          </w:r>
          <w:r w:rsidRPr="00182985">
            <w:rPr>
              <w:rStyle w:val="PlaceholderText"/>
              <w:i/>
              <w:color w:val="auto"/>
              <w:lang w:val="en-GB"/>
            </w:rPr>
            <w:br/>
            <w:t xml:space="preserve">How will the task be designed? </w:t>
          </w:r>
          <w:r w:rsidRPr="00182985">
            <w:rPr>
              <w:rStyle w:val="PlaceholderText"/>
              <w:i/>
              <w:color w:val="auto"/>
              <w:lang w:val="en-GB"/>
            </w:rPr>
            <w:br/>
            <w:t>What stimulus materials will be used? E.g. Students respond to stimulus materials based on contemporary material.</w:t>
          </w:r>
          <w:r w:rsidRPr="00182985">
            <w:rPr>
              <w:rStyle w:val="PlaceholderText"/>
              <w:i/>
              <w:color w:val="auto"/>
              <w:lang w:val="en-GB"/>
            </w:rPr>
            <w:br/>
            <w:t xml:space="preserve">How will the task cater for a range of high, </w:t>
          </w:r>
          <w:proofErr w:type="gramStart"/>
          <w:r w:rsidRPr="00182985">
            <w:rPr>
              <w:rStyle w:val="PlaceholderText"/>
              <w:i/>
              <w:color w:val="auto"/>
              <w:lang w:val="en-GB"/>
            </w:rPr>
            <w:t>medium</w:t>
          </w:r>
          <w:proofErr w:type="gramEnd"/>
          <w:r w:rsidRPr="00182985">
            <w:rPr>
              <w:rStyle w:val="PlaceholderText"/>
              <w:i/>
              <w:color w:val="auto"/>
              <w:lang w:val="en-GB"/>
            </w:rPr>
            <w:t xml:space="preserve"> and low responses? </w:t>
          </w:r>
        </w:p>
      </w:sdtContent>
    </w:sdt>
    <w:p w14:paraId="38D2FB42" w14:textId="7D2CAD8A" w:rsidR="00006A90" w:rsidRPr="009669C7" w:rsidRDefault="00006A90" w:rsidP="00006A90">
      <w:pPr>
        <w:pStyle w:val="VCAAHeading4"/>
        <w:numPr>
          <w:ilvl w:val="0"/>
          <w:numId w:val="5"/>
        </w:numPr>
        <w:spacing w:after="140" w:line="280" w:lineRule="exact"/>
        <w:ind w:left="426" w:hanging="426"/>
        <w:contextualSpacing/>
        <w:rPr>
          <w:iCs/>
          <w:sz w:val="24"/>
          <w:lang w:val="en-GB"/>
        </w:rPr>
      </w:pPr>
      <w:r w:rsidRPr="00182985">
        <w:rPr>
          <w:sz w:val="24"/>
          <w:lang w:val="en-GB"/>
        </w:rPr>
        <w:t xml:space="preserve">Explain how the SAC task meets the </w:t>
      </w:r>
      <w:hyperlink r:id="rId35" w:history="1">
        <w:r w:rsidRPr="00182985">
          <w:rPr>
            <w:rStyle w:val="Hyperlink"/>
            <w:sz w:val="24"/>
            <w:lang w:val="en-GB"/>
          </w:rPr>
          <w:t>VCE assessment principles</w:t>
        </w:r>
      </w:hyperlink>
      <w:r w:rsidRPr="001A6E49">
        <w:rPr>
          <w:rStyle w:val="Hyperlink"/>
          <w:sz w:val="24"/>
          <w:lang w:val="en-GB"/>
        </w:rPr>
        <w:t xml:space="preserve"> </w:t>
      </w:r>
      <w:r w:rsidRPr="009669C7">
        <w:rPr>
          <w:rStyle w:val="Hyperlink"/>
          <w:iCs/>
          <w:sz w:val="22"/>
          <w:u w:val="none"/>
          <w:lang w:val="en-GB"/>
        </w:rPr>
        <w:t>(please refer to the document via the link to complete the response)</w:t>
      </w:r>
    </w:p>
    <w:sdt>
      <w:sdtPr>
        <w:rPr>
          <w:rStyle w:val="Style2"/>
          <w:lang w:val="en-GB"/>
        </w:rPr>
        <w:alias w:val="VCE assessment principles"/>
        <w:tag w:val="VCE assessment principles"/>
        <w:id w:val="-441459799"/>
        <w:placeholder>
          <w:docPart w:val="590D2C20EFA84844BB6C64E55D7149F8"/>
        </w:placeholder>
        <w:showingPlcHdr/>
      </w:sdtPr>
      <w:sdtEndPr>
        <w:rPr>
          <w:rStyle w:val="DefaultParagraphFont"/>
          <w:i/>
          <w:shd w:val="clear" w:color="auto" w:fill="auto"/>
        </w:rPr>
      </w:sdtEndPr>
      <w:sdtContent>
        <w:p w14:paraId="10FDE0AE"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76A1348C"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valid and reasonable?</w:t>
          </w:r>
        </w:p>
        <w:p w14:paraId="2169C7B0"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equitable?</w:t>
          </w:r>
        </w:p>
        <w:p w14:paraId="721E62E8"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balanced?</w:t>
          </w:r>
        </w:p>
        <w:p w14:paraId="12C5526C"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Style2"/>
              <w:i/>
              <w:color w:val="auto"/>
              <w:lang w:val="en-GB"/>
            </w:rPr>
          </w:pPr>
          <w:r w:rsidRPr="00182985">
            <w:rPr>
              <w:rStyle w:val="PlaceholderText"/>
              <w:i/>
              <w:color w:val="auto"/>
              <w:lang w:val="en-GB"/>
            </w:rPr>
            <w:t>How is the SAC task efficient?</w:t>
          </w:r>
        </w:p>
      </w:sdtContent>
    </w:sdt>
    <w:p w14:paraId="36F7C1B1" w14:textId="77777777" w:rsidR="00006A90" w:rsidRPr="00182985" w:rsidRDefault="00006A90" w:rsidP="00006A90">
      <w:pPr>
        <w:pStyle w:val="VCAAHeading4"/>
        <w:numPr>
          <w:ilvl w:val="0"/>
          <w:numId w:val="5"/>
        </w:numPr>
        <w:spacing w:after="140" w:line="280" w:lineRule="exact"/>
        <w:ind w:left="426" w:hanging="426"/>
        <w:contextualSpacing/>
        <w:rPr>
          <w:sz w:val="24"/>
          <w:lang w:val="en-GB"/>
        </w:rPr>
      </w:pPr>
      <w:r>
        <w:rPr>
          <w:sz w:val="24"/>
          <w:lang w:val="en-GB"/>
        </w:rPr>
        <w:t xml:space="preserve">Outline the conditions under which the task will run </w:t>
      </w:r>
      <w:r w:rsidRPr="002842BE">
        <w:rPr>
          <w:sz w:val="22"/>
          <w:lang w:val="en-GB"/>
        </w:rPr>
        <w:t>(include information on the lesson allocation, the amount of time allocated to each SAC task, length of the SAC task/s, conditions under which the SAC task will be run, degree of supervision, access to resources.)</w:t>
      </w:r>
    </w:p>
    <w:sdt>
      <w:sdtPr>
        <w:rPr>
          <w:rStyle w:val="Style2"/>
          <w:lang w:val="en-GB"/>
        </w:rPr>
        <w:alias w:val="Describe the assessment conditions for the task"/>
        <w:tag w:val="Describe the assessment conditions for the task"/>
        <w:id w:val="1199515953"/>
        <w:placeholder>
          <w:docPart w:val="BB388F832B6A4F48B5BC2B691BF564A5"/>
        </w:placeholder>
        <w:showingPlcHdr/>
      </w:sdtPr>
      <w:sdtEndPr>
        <w:rPr>
          <w:rStyle w:val="DefaultParagraphFont"/>
          <w:i/>
          <w:shd w:val="clear" w:color="auto" w:fill="auto"/>
        </w:rPr>
      </w:sdtEndPr>
      <w:sdtContent>
        <w:p w14:paraId="59CE6F94"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5F9B5728"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120 minutes over two periods</w:t>
          </w:r>
        </w:p>
        <w:p w14:paraId="656B83ED"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30 minutes: students access stimulus materials and can research and discuss during this time</w:t>
          </w:r>
        </w:p>
        <w:p w14:paraId="68B1189A"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Task distributed under test conditions</w:t>
          </w:r>
        </w:p>
        <w:p w14:paraId="6D09AF4C"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10 minutes: reading time</w:t>
          </w:r>
        </w:p>
        <w:p w14:paraId="2796F145"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 xml:space="preserve">80 minutes: writing time (20 mins in one period, 60 mins the following period) </w:t>
          </w:r>
        </w:p>
      </w:sdtContent>
    </w:sdt>
    <w:p w14:paraId="64B2A4E1" w14:textId="77777777" w:rsidR="00006A90" w:rsidRPr="00182985" w:rsidRDefault="00006A90" w:rsidP="00006A90">
      <w:pPr>
        <w:pStyle w:val="VCAAHeading4"/>
        <w:numPr>
          <w:ilvl w:val="0"/>
          <w:numId w:val="5"/>
        </w:numPr>
        <w:spacing w:after="140" w:line="280" w:lineRule="exact"/>
        <w:ind w:left="426" w:hanging="426"/>
        <w:contextualSpacing/>
        <w:rPr>
          <w:sz w:val="24"/>
          <w:lang w:val="en-GB"/>
        </w:rPr>
      </w:pPr>
      <w:r w:rsidRPr="00182985">
        <w:rPr>
          <w:sz w:val="24"/>
          <w:lang w:val="en-GB"/>
        </w:rPr>
        <w:lastRenderedPageBreak/>
        <w:t xml:space="preserve">What instructions </w:t>
      </w:r>
      <w:r>
        <w:rPr>
          <w:sz w:val="24"/>
          <w:lang w:val="en-GB"/>
        </w:rPr>
        <w:t>will be</w:t>
      </w:r>
      <w:r w:rsidRPr="00182985">
        <w:rPr>
          <w:sz w:val="24"/>
          <w:lang w:val="en-GB"/>
        </w:rPr>
        <w:t xml:space="preserve"> provided to students about the SAC task?</w:t>
      </w:r>
    </w:p>
    <w:sdt>
      <w:sdtPr>
        <w:rPr>
          <w:rStyle w:val="Style2"/>
          <w:lang w:val="en-GB"/>
        </w:rPr>
        <w:alias w:val="Instructions to students"/>
        <w:tag w:val="Instructions"/>
        <w:id w:val="-1972734682"/>
        <w:placeholder>
          <w:docPart w:val="3897C764EAB24FDA957BCB8A5321D9BF"/>
        </w:placeholder>
        <w:showingPlcHdr/>
      </w:sdtPr>
      <w:sdtEndPr>
        <w:rPr>
          <w:rStyle w:val="DefaultParagraphFont"/>
          <w:i/>
          <w:shd w:val="clear" w:color="auto" w:fill="auto"/>
        </w:rPr>
      </w:sdtEndPr>
      <w:sdtContent>
        <w:p w14:paraId="346C2A26"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lang w:val="en-GB"/>
            </w:rPr>
            <w:t>Click here to enter text.</w:t>
          </w:r>
          <w:r w:rsidRPr="00182985">
            <w:rPr>
              <w:rStyle w:val="PlaceholderText"/>
              <w:i/>
              <w:color w:val="auto"/>
              <w:lang w:val="en-GB"/>
            </w:rPr>
            <w:t xml:space="preserve"> </w:t>
          </w:r>
        </w:p>
        <w:p w14:paraId="3499C88D"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What is printed on the SAC task coversheet</w:t>
          </w:r>
          <w:r>
            <w:rPr>
              <w:rStyle w:val="PlaceholderText"/>
              <w:i/>
              <w:color w:val="auto"/>
              <w:lang w:val="en-GB"/>
            </w:rPr>
            <w:t xml:space="preserve"> given to students</w:t>
          </w:r>
          <w:r w:rsidRPr="00182985">
            <w:rPr>
              <w:rStyle w:val="PlaceholderText"/>
              <w:i/>
              <w:color w:val="auto"/>
              <w:lang w:val="en-GB"/>
            </w:rPr>
            <w:t>?</w:t>
          </w:r>
        </w:p>
      </w:sdtContent>
    </w:sdt>
    <w:p w14:paraId="0AAF8D69" w14:textId="77777777" w:rsidR="00006A90" w:rsidRPr="00182985" w:rsidRDefault="00006A90" w:rsidP="00006A90">
      <w:pPr>
        <w:pStyle w:val="VCAAHeading4"/>
        <w:numPr>
          <w:ilvl w:val="0"/>
          <w:numId w:val="5"/>
        </w:numPr>
        <w:spacing w:after="140" w:line="280" w:lineRule="exact"/>
        <w:ind w:left="426" w:hanging="426"/>
        <w:contextualSpacing/>
        <w:rPr>
          <w:sz w:val="24"/>
          <w:lang w:val="en-GB"/>
        </w:rPr>
      </w:pPr>
      <w:r w:rsidRPr="00182985">
        <w:rPr>
          <w:sz w:val="24"/>
          <w:lang w:val="en-GB"/>
        </w:rPr>
        <w:t xml:space="preserve">What materials </w:t>
      </w:r>
      <w:r>
        <w:rPr>
          <w:sz w:val="24"/>
          <w:lang w:val="en-GB"/>
        </w:rPr>
        <w:t>will</w:t>
      </w:r>
      <w:r w:rsidRPr="00182985">
        <w:rPr>
          <w:sz w:val="24"/>
          <w:lang w:val="en-GB"/>
        </w:rPr>
        <w:t xml:space="preserve"> students </w:t>
      </w:r>
      <w:r>
        <w:rPr>
          <w:sz w:val="24"/>
          <w:lang w:val="en-GB"/>
        </w:rPr>
        <w:t xml:space="preserve">be able to </w:t>
      </w:r>
      <w:r w:rsidRPr="00182985">
        <w:rPr>
          <w:sz w:val="24"/>
          <w:lang w:val="en-GB"/>
        </w:rPr>
        <w:t>use for the SAC task?</w:t>
      </w:r>
    </w:p>
    <w:sdt>
      <w:sdtPr>
        <w:rPr>
          <w:rStyle w:val="Style2"/>
          <w:lang w:val="en-GB"/>
        </w:rPr>
        <w:alias w:val="List materials required to undertake the task"/>
        <w:tag w:val="List materials required to undertake the task"/>
        <w:id w:val="-1842383494"/>
        <w:placeholder>
          <w:docPart w:val="4640923B33914E6FBD8C5D96D6EDD714"/>
        </w:placeholder>
        <w:showingPlcHdr/>
      </w:sdtPr>
      <w:sdtEndPr>
        <w:rPr>
          <w:rStyle w:val="DefaultParagraphFont"/>
          <w:i/>
          <w:shd w:val="clear" w:color="auto" w:fill="auto"/>
        </w:rPr>
      </w:sdtEndPr>
      <w:sdtContent>
        <w:p w14:paraId="0BD0B3DD"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6090DA08"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Example: Pens, highlighters</w:t>
          </w:r>
          <w:r>
            <w:rPr>
              <w:rStyle w:val="PlaceholderText"/>
              <w:i/>
              <w:color w:val="auto"/>
              <w:lang w:val="en-GB"/>
            </w:rPr>
            <w:t>, l</w:t>
          </w:r>
          <w:r w:rsidRPr="00182985">
            <w:rPr>
              <w:rStyle w:val="PlaceholderText"/>
              <w:i/>
              <w:color w:val="auto"/>
              <w:lang w:val="en-GB"/>
            </w:rPr>
            <w:t>aptop, textbook or other materials for research purposes, handwritten notes)</w:t>
          </w:r>
        </w:p>
      </w:sdtContent>
    </w:sdt>
    <w:p w14:paraId="30096050" w14:textId="77777777" w:rsidR="00006A90" w:rsidRDefault="00006A90" w:rsidP="00006A90">
      <w:pPr>
        <w:pStyle w:val="VCAAHeading5"/>
        <w:numPr>
          <w:ilvl w:val="0"/>
          <w:numId w:val="5"/>
        </w:numPr>
        <w:ind w:left="426" w:hanging="426"/>
      </w:pPr>
      <w:bookmarkStart w:id="14" w:name="_Hlk58340216"/>
      <w:r>
        <w:t xml:space="preserve">How will it be ensured that student work can be authenticated for this task? </w:t>
      </w:r>
      <w:bookmarkEnd w:id="14"/>
    </w:p>
    <w:sdt>
      <w:sdtPr>
        <w:rPr>
          <w:rStyle w:val="Style2"/>
          <w:lang w:val="en-GB"/>
        </w:rPr>
        <w:alias w:val="Describe management of authentication for this task"/>
        <w:tag w:val="Describe management of authentication for this task"/>
        <w:id w:val="299273120"/>
        <w:placeholder>
          <w:docPart w:val="66261493BAB6499992F63206C4BCADD6"/>
        </w:placeholder>
        <w:showingPlcHdr/>
      </w:sdtPr>
      <w:sdtEndPr>
        <w:rPr>
          <w:rStyle w:val="DefaultParagraphFont"/>
          <w:i/>
          <w:shd w:val="clear" w:color="auto" w:fill="auto"/>
        </w:rPr>
      </w:sdtEndPr>
      <w:sdtContent>
        <w:p w14:paraId="72C0BD1E"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672422DB"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Students can read, discuss and research during initial 30 minutes. They can write notes and annotate their stimulus materials.</w:t>
          </w:r>
        </w:p>
        <w:p w14:paraId="705A083E"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When reading time commences, all research materials will be removed. Students will be allowed to keep their annotated stimulus materials and written notes.</w:t>
          </w:r>
        </w:p>
        <w:p w14:paraId="48FB26D0" w14:textId="77777777" w:rsidR="00006A90" w:rsidRPr="000F3336" w:rsidRDefault="00006A90" w:rsidP="00006A90">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A6E49">
            <w:rPr>
              <w:rStyle w:val="PlaceholderText"/>
              <w:i/>
              <w:color w:val="auto"/>
              <w:lang w:val="en-GB"/>
            </w:rPr>
            <w:t>Explain how student notes will be authenticated (if applicable).</w:t>
          </w:r>
        </w:p>
        <w:p w14:paraId="660CCFCE"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Students cannot remove materials after the end of the first period. They cannot bring in any new materials in the second period.</w:t>
          </w:r>
        </w:p>
        <w:p w14:paraId="148CEE4D"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All notes and annotated materials will be submitted with the task.</w:t>
          </w:r>
        </w:p>
        <w:p w14:paraId="7D9EB8FD"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If there will be multiple classes of this study, include information on how authentication of student work will be managed.</w:t>
          </w:r>
        </w:p>
        <w:p w14:paraId="4D2BCAE1"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sdtContent>
    </w:sdt>
    <w:p w14:paraId="2412F514" w14:textId="77777777" w:rsidR="00006A90" w:rsidRPr="00182985" w:rsidRDefault="00006A90" w:rsidP="00006A90">
      <w:pPr>
        <w:pStyle w:val="VCAAHeading4"/>
        <w:numPr>
          <w:ilvl w:val="0"/>
          <w:numId w:val="5"/>
        </w:numPr>
        <w:spacing w:after="140" w:line="280" w:lineRule="exact"/>
        <w:ind w:left="426" w:hanging="426"/>
        <w:contextualSpacing/>
        <w:rPr>
          <w:sz w:val="24"/>
          <w:lang w:val="en-GB"/>
        </w:rPr>
      </w:pPr>
      <w:r w:rsidRPr="00182985">
        <w:rPr>
          <w:sz w:val="24"/>
          <w:lang w:val="en-GB"/>
        </w:rPr>
        <w:t xml:space="preserve">What </w:t>
      </w:r>
      <w:r>
        <w:rPr>
          <w:sz w:val="24"/>
          <w:lang w:val="en-GB"/>
        </w:rPr>
        <w:t xml:space="preserve">assessment tool/s </w:t>
      </w:r>
      <w:r w:rsidRPr="00182985">
        <w:rPr>
          <w:sz w:val="24"/>
          <w:lang w:val="en-GB"/>
        </w:rPr>
        <w:t>will be used to assess the SAC task?</w:t>
      </w:r>
    </w:p>
    <w:sdt>
      <w:sdtPr>
        <w:rPr>
          <w:rStyle w:val="Style2"/>
          <w:lang w:val="en-GB"/>
        </w:rPr>
        <w:alias w:val="What will be used to assess this task"/>
        <w:tag w:val="What will be used to assess this task"/>
        <w:id w:val="-641647475"/>
        <w:placeholder>
          <w:docPart w:val="ED205EC05E414BC7BC449381B5AB438B"/>
        </w:placeholder>
        <w:showingPlcHdr/>
      </w:sdtPr>
      <w:sdtEndPr>
        <w:rPr>
          <w:rStyle w:val="DefaultParagraphFont"/>
          <w:i/>
          <w:shd w:val="clear" w:color="auto" w:fill="auto"/>
        </w:rPr>
      </w:sdtEndPr>
      <w:sdtContent>
        <w:p w14:paraId="0650C3DB"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637655E3" w14:textId="77777777" w:rsidR="00006A90" w:rsidRDefault="00006A90" w:rsidP="00006A90">
          <w:pPr>
            <w:pStyle w:val="VCAAbody"/>
            <w:pBdr>
              <w:top w:val="single" w:sz="4" w:space="1" w:color="0099E3"/>
              <w:left w:val="single" w:sz="4" w:space="4" w:color="0099E3"/>
              <w:bottom w:val="single" w:sz="4" w:space="1" w:color="0099E3"/>
              <w:right w:val="single" w:sz="4" w:space="4" w:color="0099E3"/>
            </w:pBdr>
            <w:rPr>
              <w:i/>
              <w:lang w:val="en-GB"/>
            </w:rPr>
          </w:pPr>
          <w:r w:rsidRPr="00182985">
            <w:rPr>
              <w:rStyle w:val="PlaceholderText"/>
              <w:i/>
              <w:color w:val="auto"/>
              <w:lang w:val="en-GB"/>
            </w:rPr>
            <w:t xml:space="preserve">Example: VCAA descriptors, Modified VCAA descriptors, Commercially developed marking guide, School-developed marking guide. </w:t>
          </w:r>
        </w:p>
      </w:sdtContent>
    </w:sdt>
    <w:p w14:paraId="4DC9E18C" w14:textId="77777777" w:rsidR="00006A90" w:rsidRDefault="00006A90" w:rsidP="00006A90">
      <w:pPr>
        <w:rPr>
          <w:rFonts w:ascii="Arial" w:hAnsi="Arial" w:cs="Arial"/>
          <w:color w:val="000000" w:themeColor="text1"/>
          <w:sz w:val="20"/>
        </w:rPr>
      </w:pPr>
      <w:r>
        <w:br w:type="page"/>
      </w:r>
    </w:p>
    <w:p w14:paraId="54DE89E8" w14:textId="77777777" w:rsidR="00006A90" w:rsidRPr="00D40D37" w:rsidRDefault="00006A90" w:rsidP="00006A90">
      <w:pPr>
        <w:pStyle w:val="VCAAHeading2"/>
        <w:rPr>
          <w:spacing w:val="-4"/>
          <w:szCs w:val="40"/>
          <w:lang w:val="en-GB"/>
        </w:rPr>
      </w:pPr>
      <w:r>
        <w:rPr>
          <w:spacing w:val="-4"/>
          <w:szCs w:val="40"/>
          <w:lang w:val="en-GB"/>
        </w:rPr>
        <w:lastRenderedPageBreak/>
        <w:t>Unit 3: Mathematical Investigation 2</w:t>
      </w:r>
    </w:p>
    <w:p w14:paraId="785D5F25" w14:textId="77777777" w:rsidR="00006A90" w:rsidRPr="009669C7" w:rsidRDefault="00006A90" w:rsidP="00006A90">
      <w:pPr>
        <w:pStyle w:val="VCAAbody"/>
        <w:rPr>
          <w:lang w:val="en-GB"/>
        </w:rPr>
      </w:pPr>
      <w:r w:rsidRPr="000F3336">
        <w:rPr>
          <w:lang w:val="en-GB"/>
        </w:rPr>
        <w:t>In Units 3 and 4, specified assessment tasks are set by the VCE study design. Specified assessment tasks in</w:t>
      </w:r>
      <w:r>
        <w:rPr>
          <w:lang w:val="en-GB"/>
        </w:rPr>
        <w:t xml:space="preserve"> Units 3 and 4 Foundation Mathematics are </w:t>
      </w:r>
      <w:r w:rsidRPr="000F3336">
        <w:rPr>
          <w:lang w:val="en-GB"/>
        </w:rPr>
        <w:t>School-assessed Coursework (SAC) tasks</w:t>
      </w:r>
      <w:r>
        <w:rPr>
          <w:lang w:val="en-GB"/>
        </w:rPr>
        <w:t xml:space="preserve">. The following plan </w:t>
      </w:r>
      <w:r w:rsidRPr="009669C7">
        <w:rPr>
          <w:lang w:val="en-GB"/>
        </w:rPr>
        <w:t xml:space="preserve">needs to be completed for Mathematical Investigation 2. </w:t>
      </w:r>
    </w:p>
    <w:p w14:paraId="311814CA" w14:textId="77777777" w:rsidR="00006A90" w:rsidRPr="00182985" w:rsidRDefault="00006A90" w:rsidP="00006A90">
      <w:pPr>
        <w:pStyle w:val="VCAAHeading4"/>
        <w:numPr>
          <w:ilvl w:val="0"/>
          <w:numId w:val="6"/>
        </w:numPr>
        <w:spacing w:after="140" w:line="280" w:lineRule="exact"/>
        <w:ind w:left="426" w:hanging="426"/>
        <w:contextualSpacing/>
        <w:rPr>
          <w:sz w:val="24"/>
          <w:lang w:val="en-GB"/>
        </w:rPr>
      </w:pPr>
      <w:r w:rsidRPr="00182985">
        <w:rPr>
          <w:sz w:val="24"/>
          <w:lang w:val="en-GB"/>
        </w:rPr>
        <w:t>Outcome number</w:t>
      </w:r>
      <w:r>
        <w:rPr>
          <w:sz w:val="24"/>
          <w:lang w:val="en-GB"/>
        </w:rPr>
        <w:t>s</w:t>
      </w:r>
      <w:r w:rsidRPr="00182985">
        <w:rPr>
          <w:sz w:val="24"/>
          <w:lang w:val="en-GB"/>
        </w:rPr>
        <w:t xml:space="preserve"> and outcome statement</w:t>
      </w:r>
      <w:r>
        <w:rPr>
          <w:sz w:val="24"/>
          <w:lang w:val="en-GB"/>
        </w:rPr>
        <w:t>s</w:t>
      </w:r>
    </w:p>
    <w:sdt>
      <w:sdtPr>
        <w:rPr>
          <w:rStyle w:val="Style2"/>
          <w:lang w:val="en-GB"/>
        </w:rPr>
        <w:alias w:val="Outcome number and statement"/>
        <w:tag w:val="Outcome"/>
        <w:id w:val="1979177036"/>
        <w:placeholder>
          <w:docPart w:val="19196236977C42E98EA8DDB1D1215C9D"/>
        </w:placeholder>
        <w:showingPlcHdr/>
      </w:sdtPr>
      <w:sdtEndPr>
        <w:rPr>
          <w:rStyle w:val="DefaultParagraphFont"/>
          <w:i/>
          <w:shd w:val="clear" w:color="auto" w:fill="auto"/>
        </w:rPr>
      </w:sdtEndPr>
      <w:sdtContent>
        <w:p w14:paraId="03E25716"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lang w:val="en-GB"/>
            </w:rPr>
            <w:t>Click here to enter text.</w:t>
          </w:r>
        </w:p>
      </w:sdtContent>
    </w:sdt>
    <w:p w14:paraId="1D33A855" w14:textId="77777777" w:rsidR="00006A90" w:rsidRPr="00182985" w:rsidRDefault="00006A90" w:rsidP="00006A90">
      <w:pPr>
        <w:pStyle w:val="VCAAHeading4"/>
        <w:numPr>
          <w:ilvl w:val="0"/>
          <w:numId w:val="6"/>
        </w:numPr>
        <w:spacing w:after="140" w:line="280" w:lineRule="exact"/>
        <w:ind w:left="426" w:hanging="426"/>
        <w:contextualSpacing/>
        <w:rPr>
          <w:sz w:val="24"/>
          <w:lang w:val="en-GB"/>
        </w:rPr>
      </w:pPr>
      <w:r w:rsidRPr="00182985">
        <w:rPr>
          <w:sz w:val="24"/>
          <w:lang w:val="en-GB"/>
        </w:rPr>
        <w:t xml:space="preserve">List the specific key knowledge and key skills being assessed by this SAC </w:t>
      </w:r>
      <w:proofErr w:type="gramStart"/>
      <w:r w:rsidRPr="00182985">
        <w:rPr>
          <w:sz w:val="24"/>
          <w:lang w:val="en-GB"/>
        </w:rPr>
        <w:t>task</w:t>
      </w:r>
      <w:proofErr w:type="gramEnd"/>
    </w:p>
    <w:sdt>
      <w:sdtPr>
        <w:rPr>
          <w:rStyle w:val="Style2"/>
          <w:lang w:val="en-GB"/>
        </w:rPr>
        <w:alias w:val="Key Knowledge Key Skills"/>
        <w:tag w:val="Key Knowledge Key Skills"/>
        <w:id w:val="1046331487"/>
        <w:placeholder>
          <w:docPart w:val="28B904E28F2F4023AA2B7D126FF8AF6D"/>
        </w:placeholder>
        <w:showingPlcHdr/>
      </w:sdtPr>
      <w:sdtEndPr>
        <w:rPr>
          <w:rStyle w:val="DefaultParagraphFont"/>
          <w:i/>
          <w:shd w:val="clear" w:color="auto" w:fill="auto"/>
        </w:rPr>
      </w:sdtEndPr>
      <w:sdtContent>
        <w:p w14:paraId="61CD8757"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182985">
            <w:rPr>
              <w:rStyle w:val="PlaceholderText"/>
              <w:lang w:val="en-GB"/>
            </w:rPr>
            <w:t>Click here to enter text.</w:t>
          </w:r>
        </w:p>
      </w:sdtContent>
    </w:sdt>
    <w:p w14:paraId="24CDF2DE" w14:textId="77777777" w:rsidR="00006A90" w:rsidRPr="00182985" w:rsidRDefault="00006A90" w:rsidP="00006A90">
      <w:pPr>
        <w:pStyle w:val="VCAAHeading4"/>
        <w:numPr>
          <w:ilvl w:val="0"/>
          <w:numId w:val="6"/>
        </w:numPr>
        <w:spacing w:after="140" w:line="280" w:lineRule="exact"/>
        <w:ind w:left="426" w:hanging="426"/>
        <w:contextualSpacing/>
        <w:rPr>
          <w:sz w:val="24"/>
          <w:lang w:val="en-GB"/>
        </w:rPr>
      </w:pPr>
      <w:r w:rsidRPr="00182985">
        <w:rPr>
          <w:sz w:val="24"/>
          <w:lang w:val="en-GB"/>
        </w:rPr>
        <w:t xml:space="preserve">What </w:t>
      </w:r>
      <w:proofErr w:type="gramStart"/>
      <w:r>
        <w:rPr>
          <w:sz w:val="24"/>
          <w:lang w:val="en-GB"/>
        </w:rPr>
        <w:t>are</w:t>
      </w:r>
      <w:proofErr w:type="gramEnd"/>
      <w:r w:rsidRPr="00182985">
        <w:rPr>
          <w:sz w:val="24"/>
          <w:lang w:val="en-GB"/>
        </w:rPr>
        <w:t xml:space="preserve"> the proposed week</w:t>
      </w:r>
      <w:r>
        <w:rPr>
          <w:sz w:val="24"/>
          <w:lang w:val="en-GB"/>
        </w:rPr>
        <w:t>/s</w:t>
      </w:r>
      <w:r w:rsidRPr="00182985">
        <w:rPr>
          <w:sz w:val="24"/>
          <w:lang w:val="en-GB"/>
        </w:rPr>
        <w:t xml:space="preserve"> of delivery for this SAC task (e.g. Term 1, Week 4)?</w:t>
      </w:r>
    </w:p>
    <w:sdt>
      <w:sdtPr>
        <w:rPr>
          <w:rStyle w:val="Style2"/>
          <w:lang w:val="en-GB"/>
        </w:rPr>
        <w:alias w:val="Proposed week of delivery"/>
        <w:tag w:val="Proposed week"/>
        <w:id w:val="1622423322"/>
        <w:placeholder>
          <w:docPart w:val="71C54060B2CD43F587D764343E72A44F"/>
        </w:placeholder>
        <w:showingPlcHdr/>
      </w:sdtPr>
      <w:sdtEndPr>
        <w:rPr>
          <w:rStyle w:val="DefaultParagraphFont"/>
          <w:i/>
          <w:shd w:val="clear" w:color="auto" w:fill="auto"/>
        </w:rPr>
      </w:sdtEndPr>
      <w:sdtContent>
        <w:p w14:paraId="0BEAF576"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lang w:val="en-GB"/>
            </w:rPr>
            <w:t>Click here to enter text.</w:t>
          </w:r>
        </w:p>
      </w:sdtContent>
    </w:sdt>
    <w:p w14:paraId="4FD755EE" w14:textId="77777777" w:rsidR="00006A90" w:rsidRPr="00182985" w:rsidRDefault="00006A90" w:rsidP="00006A90">
      <w:pPr>
        <w:pStyle w:val="VCAAHeading4"/>
        <w:numPr>
          <w:ilvl w:val="0"/>
          <w:numId w:val="6"/>
        </w:numPr>
        <w:spacing w:after="140" w:line="280" w:lineRule="exact"/>
        <w:ind w:left="426" w:hanging="426"/>
        <w:contextualSpacing/>
        <w:rPr>
          <w:sz w:val="24"/>
          <w:lang w:val="en-GB"/>
        </w:rPr>
      </w:pPr>
      <w:r w:rsidRPr="00182985">
        <w:rPr>
          <w:sz w:val="24"/>
          <w:lang w:val="en-GB"/>
        </w:rPr>
        <w:t xml:space="preserve">How will the SAC task be structured? </w:t>
      </w:r>
    </w:p>
    <w:sdt>
      <w:sdtPr>
        <w:rPr>
          <w:rStyle w:val="Style2"/>
          <w:lang w:val="en-GB"/>
        </w:rPr>
        <w:alias w:val="Describe how the task will be structured"/>
        <w:tag w:val="Describe how the task will be structured"/>
        <w:id w:val="812608915"/>
        <w:placeholder>
          <w:docPart w:val="3AADD9BB04094A3DA9C08E5C63EF4247"/>
        </w:placeholder>
      </w:sdtPr>
      <w:sdtEndPr>
        <w:rPr>
          <w:rStyle w:val="DefaultParagraphFont"/>
          <w:i/>
          <w:shd w:val="clear" w:color="auto" w:fill="auto"/>
        </w:rPr>
      </w:sdtEndPr>
      <w:sdtContent>
        <w:p w14:paraId="13086FCB"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45B57A8A"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 xml:space="preserve">Use the following questions to help shape the response: </w:t>
          </w:r>
          <w:r w:rsidRPr="00182985">
            <w:rPr>
              <w:rStyle w:val="PlaceholderText"/>
              <w:i/>
              <w:color w:val="auto"/>
              <w:lang w:val="en-GB"/>
            </w:rPr>
            <w:br/>
            <w:t xml:space="preserve">How will the task be constructed? E.g. </w:t>
          </w:r>
          <w:r w:rsidRPr="00271330">
            <w:rPr>
              <w:rStyle w:val="PlaceholderText"/>
              <w:i/>
              <w:color w:val="auto"/>
              <w:lang w:val="en-GB"/>
            </w:rPr>
            <w:t>The task will be made up of three parts of closed and open questions linked to a single context.</w:t>
          </w:r>
          <w:r w:rsidRPr="00182985">
            <w:rPr>
              <w:rStyle w:val="PlaceholderText"/>
              <w:i/>
              <w:color w:val="auto"/>
              <w:lang w:val="en-GB"/>
            </w:rPr>
            <w:br/>
            <w:t xml:space="preserve">How will the task be designed? </w:t>
          </w:r>
          <w:r w:rsidRPr="00182985">
            <w:rPr>
              <w:rStyle w:val="PlaceholderText"/>
              <w:i/>
              <w:color w:val="auto"/>
              <w:lang w:val="en-GB"/>
            </w:rPr>
            <w:br/>
            <w:t>What stimulus materials will be used? E.g. Students respond to stimulus materials based on contemporary material.</w:t>
          </w:r>
          <w:r w:rsidRPr="00182985">
            <w:rPr>
              <w:rStyle w:val="PlaceholderText"/>
              <w:i/>
              <w:color w:val="auto"/>
              <w:lang w:val="en-GB"/>
            </w:rPr>
            <w:br/>
            <w:t xml:space="preserve">How will the task cater for a range of high, </w:t>
          </w:r>
          <w:proofErr w:type="gramStart"/>
          <w:r w:rsidRPr="00182985">
            <w:rPr>
              <w:rStyle w:val="PlaceholderText"/>
              <w:i/>
              <w:color w:val="auto"/>
              <w:lang w:val="en-GB"/>
            </w:rPr>
            <w:t>medium</w:t>
          </w:r>
          <w:proofErr w:type="gramEnd"/>
          <w:r w:rsidRPr="00182985">
            <w:rPr>
              <w:rStyle w:val="PlaceholderText"/>
              <w:i/>
              <w:color w:val="auto"/>
              <w:lang w:val="en-GB"/>
            </w:rPr>
            <w:t xml:space="preserve"> and low responses? </w:t>
          </w:r>
        </w:p>
      </w:sdtContent>
    </w:sdt>
    <w:p w14:paraId="5E2AD806" w14:textId="77777777" w:rsidR="00006A90" w:rsidRPr="009669C7" w:rsidRDefault="00006A90" w:rsidP="00006A90">
      <w:pPr>
        <w:pStyle w:val="VCAAHeading4"/>
        <w:numPr>
          <w:ilvl w:val="0"/>
          <w:numId w:val="6"/>
        </w:numPr>
        <w:spacing w:after="140" w:line="280" w:lineRule="exact"/>
        <w:ind w:left="426" w:hanging="426"/>
        <w:contextualSpacing/>
        <w:rPr>
          <w:iCs/>
          <w:sz w:val="24"/>
          <w:lang w:val="en-GB"/>
        </w:rPr>
      </w:pPr>
      <w:r w:rsidRPr="00182985">
        <w:rPr>
          <w:sz w:val="24"/>
          <w:lang w:val="en-GB"/>
        </w:rPr>
        <w:t xml:space="preserve">Explain how the SAC task meets the </w:t>
      </w:r>
      <w:hyperlink r:id="rId36" w:history="1">
        <w:r w:rsidRPr="00182985">
          <w:rPr>
            <w:rStyle w:val="Hyperlink"/>
            <w:sz w:val="24"/>
            <w:lang w:val="en-GB"/>
          </w:rPr>
          <w:t>VCE assessment principles</w:t>
        </w:r>
      </w:hyperlink>
      <w:r w:rsidRPr="001A6E49">
        <w:rPr>
          <w:rStyle w:val="Hyperlink"/>
          <w:sz w:val="24"/>
          <w:lang w:val="en-GB"/>
        </w:rPr>
        <w:t xml:space="preserve"> </w:t>
      </w:r>
      <w:r w:rsidRPr="009669C7">
        <w:rPr>
          <w:rStyle w:val="Hyperlink"/>
          <w:iCs/>
          <w:sz w:val="22"/>
          <w:u w:val="none"/>
          <w:lang w:val="en-GB"/>
        </w:rPr>
        <w:t>(please refer to the document via the link to complete the response)</w:t>
      </w:r>
    </w:p>
    <w:sdt>
      <w:sdtPr>
        <w:rPr>
          <w:rStyle w:val="Style2"/>
          <w:lang w:val="en-GB"/>
        </w:rPr>
        <w:alias w:val="VCE assessment principles"/>
        <w:tag w:val="VCE assessment principles"/>
        <w:id w:val="33239645"/>
        <w:placeholder>
          <w:docPart w:val="5A3957990E354B20AFB5F7F78BD8B857"/>
        </w:placeholder>
        <w:showingPlcHdr/>
      </w:sdtPr>
      <w:sdtEndPr>
        <w:rPr>
          <w:rStyle w:val="DefaultParagraphFont"/>
          <w:i/>
          <w:shd w:val="clear" w:color="auto" w:fill="auto"/>
        </w:rPr>
      </w:sdtEndPr>
      <w:sdtContent>
        <w:p w14:paraId="2CAE3A7E"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3306C539"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valid and reasonable?</w:t>
          </w:r>
        </w:p>
        <w:p w14:paraId="25C8E032"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equitable?</w:t>
          </w:r>
        </w:p>
        <w:p w14:paraId="264D9264"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balanced?</w:t>
          </w:r>
        </w:p>
        <w:p w14:paraId="08F5D0F6"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Style2"/>
              <w:i/>
              <w:color w:val="auto"/>
              <w:lang w:val="en-GB"/>
            </w:rPr>
          </w:pPr>
          <w:r w:rsidRPr="00182985">
            <w:rPr>
              <w:rStyle w:val="PlaceholderText"/>
              <w:i/>
              <w:color w:val="auto"/>
              <w:lang w:val="en-GB"/>
            </w:rPr>
            <w:t>How is the SAC task efficient?</w:t>
          </w:r>
        </w:p>
      </w:sdtContent>
    </w:sdt>
    <w:p w14:paraId="595E1D8B" w14:textId="77777777" w:rsidR="00006A90" w:rsidRPr="00182985" w:rsidRDefault="00006A90" w:rsidP="00006A90">
      <w:pPr>
        <w:pStyle w:val="VCAAHeading4"/>
        <w:numPr>
          <w:ilvl w:val="0"/>
          <w:numId w:val="6"/>
        </w:numPr>
        <w:spacing w:after="140" w:line="280" w:lineRule="exact"/>
        <w:ind w:left="426" w:hanging="426"/>
        <w:contextualSpacing/>
        <w:rPr>
          <w:sz w:val="24"/>
          <w:lang w:val="en-GB"/>
        </w:rPr>
      </w:pPr>
      <w:bookmarkStart w:id="15" w:name="_Hlk57815860"/>
      <w:r>
        <w:rPr>
          <w:sz w:val="24"/>
          <w:lang w:val="en-GB"/>
        </w:rPr>
        <w:t>Outline the conditions under which the task will run</w:t>
      </w:r>
      <w:bookmarkEnd w:id="15"/>
      <w:r>
        <w:rPr>
          <w:sz w:val="24"/>
          <w:lang w:val="en-GB"/>
        </w:rPr>
        <w:t xml:space="preserve"> </w:t>
      </w:r>
      <w:r w:rsidRPr="002842BE">
        <w:rPr>
          <w:sz w:val="22"/>
          <w:lang w:val="en-GB"/>
        </w:rPr>
        <w:t>(include information on the lesson allocation, the amount of time allocated to each SAC task, length of the SAC task/s, conditions under which the SAC task will be run, degree of supervision, access to resources.)</w:t>
      </w:r>
    </w:p>
    <w:sdt>
      <w:sdtPr>
        <w:rPr>
          <w:rStyle w:val="Style2"/>
          <w:lang w:val="en-GB"/>
        </w:rPr>
        <w:alias w:val="Describe the assessment conditions for the task"/>
        <w:tag w:val="Describe the assessment conditions for the task"/>
        <w:id w:val="2018803347"/>
        <w:placeholder>
          <w:docPart w:val="E12A9A315B124005A4702CED6D000346"/>
        </w:placeholder>
        <w:showingPlcHdr/>
      </w:sdtPr>
      <w:sdtEndPr>
        <w:rPr>
          <w:rStyle w:val="DefaultParagraphFont"/>
          <w:i/>
          <w:shd w:val="clear" w:color="auto" w:fill="auto"/>
        </w:rPr>
      </w:sdtEndPr>
      <w:sdtContent>
        <w:p w14:paraId="0AA055D6"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44099B47"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120 minutes over two periods</w:t>
          </w:r>
        </w:p>
        <w:p w14:paraId="3F96D6E6"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30 minutes: students access stimulus materials and can research and discuss during this time</w:t>
          </w:r>
        </w:p>
        <w:p w14:paraId="18BF02CF"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Task distributed under test conditions</w:t>
          </w:r>
        </w:p>
        <w:p w14:paraId="72DB7D16"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10 minutes: reading time</w:t>
          </w:r>
        </w:p>
        <w:p w14:paraId="695AB68A"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 xml:space="preserve">80 minutes: writing time (20 mins in one period, 60 mins the following period) </w:t>
          </w:r>
        </w:p>
      </w:sdtContent>
    </w:sdt>
    <w:p w14:paraId="5819CE95" w14:textId="77777777" w:rsidR="00006A90" w:rsidRPr="00182985" w:rsidRDefault="00006A90" w:rsidP="00006A90">
      <w:pPr>
        <w:pStyle w:val="VCAAHeading4"/>
        <w:numPr>
          <w:ilvl w:val="0"/>
          <w:numId w:val="6"/>
        </w:numPr>
        <w:spacing w:after="140" w:line="280" w:lineRule="exact"/>
        <w:ind w:left="426" w:hanging="426"/>
        <w:contextualSpacing/>
        <w:rPr>
          <w:sz w:val="24"/>
          <w:lang w:val="en-GB"/>
        </w:rPr>
      </w:pPr>
      <w:r w:rsidRPr="00182985">
        <w:rPr>
          <w:sz w:val="24"/>
          <w:lang w:val="en-GB"/>
        </w:rPr>
        <w:lastRenderedPageBreak/>
        <w:t xml:space="preserve">What instructions </w:t>
      </w:r>
      <w:r>
        <w:rPr>
          <w:sz w:val="24"/>
          <w:lang w:val="en-GB"/>
        </w:rPr>
        <w:t>will be</w:t>
      </w:r>
      <w:r w:rsidRPr="00182985">
        <w:rPr>
          <w:sz w:val="24"/>
          <w:lang w:val="en-GB"/>
        </w:rPr>
        <w:t xml:space="preserve"> provided to students about the SAC task?</w:t>
      </w:r>
    </w:p>
    <w:sdt>
      <w:sdtPr>
        <w:rPr>
          <w:rStyle w:val="Style2"/>
          <w:lang w:val="en-GB"/>
        </w:rPr>
        <w:alias w:val="Instructions to students"/>
        <w:tag w:val="Instructions"/>
        <w:id w:val="488836971"/>
        <w:placeholder>
          <w:docPart w:val="073E4BAAAF58450FA2402D32985C0FD5"/>
        </w:placeholder>
        <w:showingPlcHdr/>
      </w:sdtPr>
      <w:sdtEndPr>
        <w:rPr>
          <w:rStyle w:val="DefaultParagraphFont"/>
          <w:i/>
          <w:shd w:val="clear" w:color="auto" w:fill="auto"/>
        </w:rPr>
      </w:sdtEndPr>
      <w:sdtContent>
        <w:p w14:paraId="71170D08"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lang w:val="en-GB"/>
            </w:rPr>
            <w:t>Click here to enter text.</w:t>
          </w:r>
          <w:r w:rsidRPr="00182985">
            <w:rPr>
              <w:rStyle w:val="PlaceholderText"/>
              <w:i/>
              <w:color w:val="auto"/>
              <w:lang w:val="en-GB"/>
            </w:rPr>
            <w:t xml:space="preserve"> </w:t>
          </w:r>
        </w:p>
        <w:p w14:paraId="1C5BE31F"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What is printed on the SAC task coversheet</w:t>
          </w:r>
          <w:r>
            <w:rPr>
              <w:rStyle w:val="PlaceholderText"/>
              <w:i/>
              <w:color w:val="auto"/>
              <w:lang w:val="en-GB"/>
            </w:rPr>
            <w:t xml:space="preserve"> given to students</w:t>
          </w:r>
          <w:r w:rsidRPr="00182985">
            <w:rPr>
              <w:rStyle w:val="PlaceholderText"/>
              <w:i/>
              <w:color w:val="auto"/>
              <w:lang w:val="en-GB"/>
            </w:rPr>
            <w:t>?</w:t>
          </w:r>
        </w:p>
      </w:sdtContent>
    </w:sdt>
    <w:p w14:paraId="0C24CF71" w14:textId="77777777" w:rsidR="00006A90" w:rsidRPr="00182985" w:rsidRDefault="00006A90" w:rsidP="00006A90">
      <w:pPr>
        <w:pStyle w:val="VCAAHeading4"/>
        <w:numPr>
          <w:ilvl w:val="0"/>
          <w:numId w:val="6"/>
        </w:numPr>
        <w:spacing w:after="140" w:line="280" w:lineRule="exact"/>
        <w:ind w:left="426" w:hanging="426"/>
        <w:contextualSpacing/>
        <w:rPr>
          <w:sz w:val="24"/>
          <w:lang w:val="en-GB"/>
        </w:rPr>
      </w:pPr>
      <w:r w:rsidRPr="00182985">
        <w:rPr>
          <w:sz w:val="24"/>
          <w:lang w:val="en-GB"/>
        </w:rPr>
        <w:t xml:space="preserve">What materials </w:t>
      </w:r>
      <w:r>
        <w:rPr>
          <w:sz w:val="24"/>
          <w:lang w:val="en-GB"/>
        </w:rPr>
        <w:t>will</w:t>
      </w:r>
      <w:r w:rsidRPr="00182985">
        <w:rPr>
          <w:sz w:val="24"/>
          <w:lang w:val="en-GB"/>
        </w:rPr>
        <w:t xml:space="preserve"> students </w:t>
      </w:r>
      <w:r>
        <w:rPr>
          <w:sz w:val="24"/>
          <w:lang w:val="en-GB"/>
        </w:rPr>
        <w:t xml:space="preserve">be able to </w:t>
      </w:r>
      <w:r w:rsidRPr="00182985">
        <w:rPr>
          <w:sz w:val="24"/>
          <w:lang w:val="en-GB"/>
        </w:rPr>
        <w:t>use for the SAC task?</w:t>
      </w:r>
    </w:p>
    <w:sdt>
      <w:sdtPr>
        <w:rPr>
          <w:rStyle w:val="Style2"/>
          <w:lang w:val="en-GB"/>
        </w:rPr>
        <w:alias w:val="List materials required to undertake the task"/>
        <w:tag w:val="List materials required to undertake the task"/>
        <w:id w:val="-856967507"/>
        <w:placeholder>
          <w:docPart w:val="FDB3F40FABCA4E67A6CEAFB584D638A3"/>
        </w:placeholder>
        <w:showingPlcHdr/>
      </w:sdtPr>
      <w:sdtEndPr>
        <w:rPr>
          <w:rStyle w:val="DefaultParagraphFont"/>
          <w:i/>
          <w:shd w:val="clear" w:color="auto" w:fill="auto"/>
        </w:rPr>
      </w:sdtEndPr>
      <w:sdtContent>
        <w:p w14:paraId="7B36D7D9"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020389B6"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Example: Pens, highlighters</w:t>
          </w:r>
          <w:r>
            <w:rPr>
              <w:rStyle w:val="PlaceholderText"/>
              <w:i/>
              <w:color w:val="auto"/>
              <w:lang w:val="en-GB"/>
            </w:rPr>
            <w:t>, l</w:t>
          </w:r>
          <w:r w:rsidRPr="00182985">
            <w:rPr>
              <w:rStyle w:val="PlaceholderText"/>
              <w:i/>
              <w:color w:val="auto"/>
              <w:lang w:val="en-GB"/>
            </w:rPr>
            <w:t>aptop, textbook or other materials for research purposes, handwritten notes)</w:t>
          </w:r>
        </w:p>
      </w:sdtContent>
    </w:sdt>
    <w:p w14:paraId="5CC6B18E" w14:textId="77777777" w:rsidR="00006A90" w:rsidRDefault="00006A90" w:rsidP="00006A90">
      <w:pPr>
        <w:pStyle w:val="VCAAHeading5"/>
        <w:numPr>
          <w:ilvl w:val="0"/>
          <w:numId w:val="6"/>
        </w:numPr>
        <w:ind w:left="426" w:hanging="426"/>
      </w:pPr>
      <w:r>
        <w:t xml:space="preserve">How will it be ensured that student work can be authenticated for this task? </w:t>
      </w:r>
    </w:p>
    <w:sdt>
      <w:sdtPr>
        <w:rPr>
          <w:rStyle w:val="Style2"/>
          <w:lang w:val="en-GB"/>
        </w:rPr>
        <w:alias w:val="Describe management of authentication for this task"/>
        <w:tag w:val="Describe management of authentication for this task"/>
        <w:id w:val="1750084252"/>
        <w:placeholder>
          <w:docPart w:val="18711AB86ED54FBAB5E30B2946A4B38B"/>
        </w:placeholder>
        <w:showingPlcHdr/>
      </w:sdtPr>
      <w:sdtEndPr>
        <w:rPr>
          <w:rStyle w:val="DefaultParagraphFont"/>
          <w:i/>
          <w:shd w:val="clear" w:color="auto" w:fill="auto"/>
        </w:rPr>
      </w:sdtEndPr>
      <w:sdtContent>
        <w:p w14:paraId="4D967565"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2022883F"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Students can read, discuss and research during initial 30 minutes. They can write notes and annotate their stimulus materials.</w:t>
          </w:r>
        </w:p>
        <w:p w14:paraId="67D1A995"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When reading time commences, all research materials will be removed. Students will be allowed to keep their annotated stimulus materials and written notes.</w:t>
          </w:r>
        </w:p>
        <w:p w14:paraId="7163AB04" w14:textId="77777777" w:rsidR="00006A90" w:rsidRPr="000F3336" w:rsidRDefault="00006A90" w:rsidP="00006A90">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A6E49">
            <w:rPr>
              <w:rStyle w:val="PlaceholderText"/>
              <w:i/>
              <w:color w:val="auto"/>
              <w:lang w:val="en-GB"/>
            </w:rPr>
            <w:t>Explain how student notes will be authenticated (if applicable).</w:t>
          </w:r>
        </w:p>
        <w:p w14:paraId="17A4BC41"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Students cannot remove materials after the end of the first period. They cannot bring in any new materials in the second period.</w:t>
          </w:r>
        </w:p>
        <w:p w14:paraId="25D6D093"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All notes and annotated materials will be submitted with the task.</w:t>
          </w:r>
        </w:p>
        <w:p w14:paraId="3D0C4B67"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If there will be multiple classes of this study, include information on how authentication of student work will be managed.</w:t>
          </w:r>
        </w:p>
        <w:p w14:paraId="1BB58A82"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sdtContent>
    </w:sdt>
    <w:p w14:paraId="1E8F59C5" w14:textId="77777777" w:rsidR="00006A90" w:rsidRPr="00182985" w:rsidRDefault="00006A90" w:rsidP="00006A90">
      <w:pPr>
        <w:pStyle w:val="VCAAHeading4"/>
        <w:numPr>
          <w:ilvl w:val="0"/>
          <w:numId w:val="6"/>
        </w:numPr>
        <w:spacing w:after="140" w:line="280" w:lineRule="exact"/>
        <w:ind w:left="426" w:hanging="426"/>
        <w:contextualSpacing/>
        <w:rPr>
          <w:sz w:val="24"/>
          <w:lang w:val="en-GB"/>
        </w:rPr>
      </w:pPr>
      <w:r w:rsidRPr="00182985">
        <w:rPr>
          <w:sz w:val="24"/>
          <w:lang w:val="en-GB"/>
        </w:rPr>
        <w:t xml:space="preserve">What </w:t>
      </w:r>
      <w:r>
        <w:rPr>
          <w:sz w:val="24"/>
          <w:lang w:val="en-GB"/>
        </w:rPr>
        <w:t xml:space="preserve">assessment tool/s </w:t>
      </w:r>
      <w:r w:rsidRPr="00182985">
        <w:rPr>
          <w:sz w:val="24"/>
          <w:lang w:val="en-GB"/>
        </w:rPr>
        <w:t>will be used to assess the SAC task?</w:t>
      </w:r>
    </w:p>
    <w:sdt>
      <w:sdtPr>
        <w:rPr>
          <w:rStyle w:val="Style2"/>
          <w:lang w:val="en-GB"/>
        </w:rPr>
        <w:alias w:val="What will be used to assess this task"/>
        <w:tag w:val="What will be used to assess this task"/>
        <w:id w:val="-345174262"/>
        <w:placeholder>
          <w:docPart w:val="4D10E513D0F542E981947A782312F5C8"/>
        </w:placeholder>
        <w:showingPlcHdr/>
      </w:sdtPr>
      <w:sdtEndPr>
        <w:rPr>
          <w:rStyle w:val="DefaultParagraphFont"/>
          <w:i/>
          <w:shd w:val="clear" w:color="auto" w:fill="auto"/>
        </w:rPr>
      </w:sdtEndPr>
      <w:sdtContent>
        <w:p w14:paraId="7C73AB69"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7C83DAF8" w14:textId="77777777" w:rsidR="00006A90" w:rsidRPr="005664A5" w:rsidRDefault="00006A90" w:rsidP="00006A90">
          <w:pPr>
            <w:pStyle w:val="VCAAbody"/>
            <w:pBdr>
              <w:top w:val="single" w:sz="4" w:space="1" w:color="0099E3"/>
              <w:left w:val="single" w:sz="4" w:space="4" w:color="0099E3"/>
              <w:bottom w:val="single" w:sz="4" w:space="1" w:color="0099E3"/>
              <w:right w:val="single" w:sz="4" w:space="4" w:color="0099E3"/>
            </w:pBdr>
            <w:rPr>
              <w:shd w:val="clear" w:color="auto" w:fill="F2F2F2" w:themeFill="background1" w:themeFillShade="F2"/>
              <w:lang w:val="en-GB"/>
            </w:rPr>
          </w:pPr>
          <w:r w:rsidRPr="00182985">
            <w:rPr>
              <w:rStyle w:val="PlaceholderText"/>
              <w:i/>
              <w:color w:val="auto"/>
              <w:lang w:val="en-GB"/>
            </w:rPr>
            <w:t xml:space="preserve">Example: VCAA descriptors, Modified VCAA descriptors, Commercially developed marking guide, School-developed marking guide. </w:t>
          </w:r>
        </w:p>
      </w:sdtContent>
    </w:sdt>
    <w:p w14:paraId="697457CC" w14:textId="77777777" w:rsidR="00006A90" w:rsidRDefault="00006A90" w:rsidP="00006A90">
      <w:pPr>
        <w:rPr>
          <w:rFonts w:ascii="Arial" w:hAnsi="Arial" w:cs="Arial"/>
          <w:color w:val="000000" w:themeColor="text1"/>
          <w:sz w:val="20"/>
        </w:rPr>
      </w:pPr>
      <w:r>
        <w:br w:type="page"/>
      </w:r>
    </w:p>
    <w:p w14:paraId="2F59291E" w14:textId="77777777" w:rsidR="00006A90" w:rsidRPr="00D40D37" w:rsidRDefault="00006A90" w:rsidP="00006A90">
      <w:pPr>
        <w:pStyle w:val="VCAAHeading2"/>
        <w:rPr>
          <w:spacing w:val="-4"/>
          <w:szCs w:val="40"/>
          <w:lang w:val="en-GB"/>
        </w:rPr>
      </w:pPr>
      <w:r>
        <w:rPr>
          <w:spacing w:val="-4"/>
          <w:szCs w:val="40"/>
          <w:lang w:val="en-GB"/>
        </w:rPr>
        <w:lastRenderedPageBreak/>
        <w:t>Unit 4: Mathematical Investigation 3</w:t>
      </w:r>
    </w:p>
    <w:p w14:paraId="0A8B2EFB" w14:textId="77777777" w:rsidR="00006A90" w:rsidRPr="009669C7" w:rsidRDefault="00006A90" w:rsidP="00006A90">
      <w:pPr>
        <w:pStyle w:val="VCAAbody"/>
        <w:rPr>
          <w:lang w:val="en-GB"/>
        </w:rPr>
      </w:pPr>
      <w:r w:rsidRPr="000F3336">
        <w:rPr>
          <w:lang w:val="en-GB"/>
        </w:rPr>
        <w:t>In Units 3 and 4, specified assessment tasks are set by the VCE study design. Specified assessment tasks in</w:t>
      </w:r>
      <w:r>
        <w:rPr>
          <w:lang w:val="en-GB"/>
        </w:rPr>
        <w:t xml:space="preserve"> Units 3 and 4 Foundation Mathematics are </w:t>
      </w:r>
      <w:r w:rsidRPr="000F3336">
        <w:rPr>
          <w:lang w:val="en-GB"/>
        </w:rPr>
        <w:t>School-assessed Coursework (SAC) tasks</w:t>
      </w:r>
      <w:r>
        <w:rPr>
          <w:lang w:val="en-GB"/>
        </w:rPr>
        <w:t xml:space="preserve">. The following plan </w:t>
      </w:r>
      <w:r w:rsidRPr="009669C7">
        <w:rPr>
          <w:lang w:val="en-GB"/>
        </w:rPr>
        <w:t xml:space="preserve">needs to be completed for Mathematical Investigation 3. </w:t>
      </w:r>
    </w:p>
    <w:p w14:paraId="189606D0" w14:textId="77777777" w:rsidR="00006A90" w:rsidRPr="00182985" w:rsidRDefault="00006A90" w:rsidP="00006A90">
      <w:pPr>
        <w:pStyle w:val="VCAAHeading4"/>
        <w:numPr>
          <w:ilvl w:val="0"/>
          <w:numId w:val="7"/>
        </w:numPr>
        <w:spacing w:after="140" w:line="280" w:lineRule="exact"/>
        <w:ind w:left="426" w:hanging="426"/>
        <w:contextualSpacing/>
        <w:rPr>
          <w:sz w:val="24"/>
          <w:lang w:val="en-GB"/>
        </w:rPr>
      </w:pPr>
      <w:r w:rsidRPr="00182985">
        <w:rPr>
          <w:sz w:val="24"/>
          <w:lang w:val="en-GB"/>
        </w:rPr>
        <w:t>Outcome number</w:t>
      </w:r>
      <w:r>
        <w:rPr>
          <w:sz w:val="24"/>
          <w:lang w:val="en-GB"/>
        </w:rPr>
        <w:t>s</w:t>
      </w:r>
      <w:r w:rsidRPr="00182985">
        <w:rPr>
          <w:sz w:val="24"/>
          <w:lang w:val="en-GB"/>
        </w:rPr>
        <w:t xml:space="preserve"> and outcome statement</w:t>
      </w:r>
      <w:r>
        <w:rPr>
          <w:sz w:val="24"/>
          <w:lang w:val="en-GB"/>
        </w:rPr>
        <w:t>s</w:t>
      </w:r>
    </w:p>
    <w:sdt>
      <w:sdtPr>
        <w:rPr>
          <w:rStyle w:val="Style2"/>
          <w:lang w:val="en-GB"/>
        </w:rPr>
        <w:alias w:val="Outcome number and statement"/>
        <w:tag w:val="Outcome"/>
        <w:id w:val="482977522"/>
        <w:placeholder>
          <w:docPart w:val="4995610F1B3746E2900FA20FBDF4CEFF"/>
        </w:placeholder>
        <w:showingPlcHdr/>
      </w:sdtPr>
      <w:sdtEndPr>
        <w:rPr>
          <w:rStyle w:val="DefaultParagraphFont"/>
          <w:i/>
          <w:shd w:val="clear" w:color="auto" w:fill="auto"/>
        </w:rPr>
      </w:sdtEndPr>
      <w:sdtContent>
        <w:p w14:paraId="4E9012CF"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lang w:val="en-GB"/>
            </w:rPr>
            <w:t>Click here to enter text.</w:t>
          </w:r>
        </w:p>
      </w:sdtContent>
    </w:sdt>
    <w:p w14:paraId="082E605A" w14:textId="77777777" w:rsidR="00006A90" w:rsidRPr="00182985" w:rsidRDefault="00006A90" w:rsidP="00006A90">
      <w:pPr>
        <w:pStyle w:val="VCAAHeading4"/>
        <w:numPr>
          <w:ilvl w:val="0"/>
          <w:numId w:val="7"/>
        </w:numPr>
        <w:spacing w:after="140" w:line="280" w:lineRule="exact"/>
        <w:ind w:left="426" w:hanging="426"/>
        <w:contextualSpacing/>
        <w:rPr>
          <w:sz w:val="24"/>
          <w:lang w:val="en-GB"/>
        </w:rPr>
      </w:pPr>
      <w:r w:rsidRPr="00182985">
        <w:rPr>
          <w:sz w:val="24"/>
          <w:lang w:val="en-GB"/>
        </w:rPr>
        <w:t xml:space="preserve">List the specific key knowledge and key skills being assessed by this SAC </w:t>
      </w:r>
      <w:proofErr w:type="gramStart"/>
      <w:r w:rsidRPr="00182985">
        <w:rPr>
          <w:sz w:val="24"/>
          <w:lang w:val="en-GB"/>
        </w:rPr>
        <w:t>task</w:t>
      </w:r>
      <w:proofErr w:type="gramEnd"/>
    </w:p>
    <w:sdt>
      <w:sdtPr>
        <w:rPr>
          <w:rStyle w:val="Style2"/>
          <w:lang w:val="en-GB"/>
        </w:rPr>
        <w:alias w:val="Key Knowledge Key Skills"/>
        <w:tag w:val="Key Knowledge Key Skills"/>
        <w:id w:val="-353104035"/>
        <w:placeholder>
          <w:docPart w:val="D50F91FD26F34BDD84463D216C109D7F"/>
        </w:placeholder>
        <w:showingPlcHdr/>
      </w:sdtPr>
      <w:sdtEndPr>
        <w:rPr>
          <w:rStyle w:val="DefaultParagraphFont"/>
          <w:i/>
          <w:shd w:val="clear" w:color="auto" w:fill="auto"/>
        </w:rPr>
      </w:sdtEndPr>
      <w:sdtContent>
        <w:p w14:paraId="7633054E"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182985">
            <w:rPr>
              <w:rStyle w:val="PlaceholderText"/>
              <w:lang w:val="en-GB"/>
            </w:rPr>
            <w:t>Click here to enter text.</w:t>
          </w:r>
        </w:p>
      </w:sdtContent>
    </w:sdt>
    <w:p w14:paraId="1E5F6C69" w14:textId="77777777" w:rsidR="00006A90" w:rsidRPr="00182985" w:rsidRDefault="00006A90" w:rsidP="00006A90">
      <w:pPr>
        <w:pStyle w:val="VCAAHeading4"/>
        <w:numPr>
          <w:ilvl w:val="0"/>
          <w:numId w:val="7"/>
        </w:numPr>
        <w:spacing w:after="140" w:line="280" w:lineRule="exact"/>
        <w:ind w:left="426" w:hanging="426"/>
        <w:contextualSpacing/>
        <w:rPr>
          <w:sz w:val="24"/>
          <w:lang w:val="en-GB"/>
        </w:rPr>
      </w:pPr>
      <w:r w:rsidRPr="00182985">
        <w:rPr>
          <w:sz w:val="24"/>
          <w:lang w:val="en-GB"/>
        </w:rPr>
        <w:t xml:space="preserve">What </w:t>
      </w:r>
      <w:proofErr w:type="gramStart"/>
      <w:r>
        <w:rPr>
          <w:sz w:val="24"/>
          <w:lang w:val="en-GB"/>
        </w:rPr>
        <w:t>are</w:t>
      </w:r>
      <w:proofErr w:type="gramEnd"/>
      <w:r w:rsidRPr="00182985">
        <w:rPr>
          <w:sz w:val="24"/>
          <w:lang w:val="en-GB"/>
        </w:rPr>
        <w:t xml:space="preserve"> the proposed week</w:t>
      </w:r>
      <w:r>
        <w:rPr>
          <w:sz w:val="24"/>
          <w:lang w:val="en-GB"/>
        </w:rPr>
        <w:t>/s</w:t>
      </w:r>
      <w:r w:rsidRPr="00182985">
        <w:rPr>
          <w:sz w:val="24"/>
          <w:lang w:val="en-GB"/>
        </w:rPr>
        <w:t xml:space="preserve"> of delivery for this SAC task (e.g. Term 1, Week 4)?</w:t>
      </w:r>
    </w:p>
    <w:sdt>
      <w:sdtPr>
        <w:rPr>
          <w:rStyle w:val="Style2"/>
          <w:lang w:val="en-GB"/>
        </w:rPr>
        <w:alias w:val="Proposed week of delivery"/>
        <w:tag w:val="Proposed week"/>
        <w:id w:val="-1088841001"/>
        <w:placeholder>
          <w:docPart w:val="E86765CB669347C8B24D3F9FEF45142A"/>
        </w:placeholder>
        <w:showingPlcHdr/>
      </w:sdtPr>
      <w:sdtEndPr>
        <w:rPr>
          <w:rStyle w:val="DefaultParagraphFont"/>
          <w:i/>
          <w:shd w:val="clear" w:color="auto" w:fill="auto"/>
        </w:rPr>
      </w:sdtEndPr>
      <w:sdtContent>
        <w:p w14:paraId="4DCEC159"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lang w:val="en-GB"/>
            </w:rPr>
            <w:t>Click here to enter text.</w:t>
          </w:r>
        </w:p>
      </w:sdtContent>
    </w:sdt>
    <w:p w14:paraId="0FDC5EEF" w14:textId="77777777" w:rsidR="00006A90" w:rsidRPr="00182985" w:rsidRDefault="00006A90" w:rsidP="00006A90">
      <w:pPr>
        <w:pStyle w:val="VCAAHeading4"/>
        <w:numPr>
          <w:ilvl w:val="0"/>
          <w:numId w:val="7"/>
        </w:numPr>
        <w:spacing w:after="140" w:line="280" w:lineRule="exact"/>
        <w:ind w:left="426" w:hanging="426"/>
        <w:contextualSpacing/>
        <w:rPr>
          <w:sz w:val="24"/>
          <w:lang w:val="en-GB"/>
        </w:rPr>
      </w:pPr>
      <w:r w:rsidRPr="00182985">
        <w:rPr>
          <w:sz w:val="24"/>
          <w:lang w:val="en-GB"/>
        </w:rPr>
        <w:t xml:space="preserve">How will the SAC task be structured? </w:t>
      </w:r>
    </w:p>
    <w:sdt>
      <w:sdtPr>
        <w:rPr>
          <w:rStyle w:val="Style2"/>
          <w:lang w:val="en-GB"/>
        </w:rPr>
        <w:alias w:val="Describe how the task will be structured"/>
        <w:tag w:val="Describe how the task will be structured"/>
        <w:id w:val="-2011209244"/>
        <w:placeholder>
          <w:docPart w:val="BEC82FF5B4FB4E99B302C06A5878E907"/>
        </w:placeholder>
      </w:sdtPr>
      <w:sdtEndPr>
        <w:rPr>
          <w:rStyle w:val="DefaultParagraphFont"/>
          <w:i/>
          <w:shd w:val="clear" w:color="auto" w:fill="auto"/>
        </w:rPr>
      </w:sdtEndPr>
      <w:sdtContent>
        <w:p w14:paraId="1432A402"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75CAA881"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 xml:space="preserve">Use the following questions to help shape the response: </w:t>
          </w:r>
          <w:r w:rsidRPr="00182985">
            <w:rPr>
              <w:rStyle w:val="PlaceholderText"/>
              <w:i/>
              <w:color w:val="auto"/>
              <w:lang w:val="en-GB"/>
            </w:rPr>
            <w:br/>
            <w:t xml:space="preserve">How will the task be constructed? E.g. </w:t>
          </w:r>
          <w:r w:rsidRPr="00271330">
            <w:rPr>
              <w:rStyle w:val="PlaceholderText"/>
              <w:i/>
              <w:color w:val="auto"/>
              <w:lang w:val="en-GB"/>
            </w:rPr>
            <w:t>The task will be made up of three parts of closed and open questions linked to a single context.</w:t>
          </w:r>
          <w:r w:rsidRPr="00182985">
            <w:rPr>
              <w:rStyle w:val="PlaceholderText"/>
              <w:i/>
              <w:color w:val="auto"/>
              <w:lang w:val="en-GB"/>
            </w:rPr>
            <w:br/>
            <w:t xml:space="preserve">How will the task be designed? </w:t>
          </w:r>
          <w:r w:rsidRPr="00182985">
            <w:rPr>
              <w:rStyle w:val="PlaceholderText"/>
              <w:i/>
              <w:color w:val="auto"/>
              <w:lang w:val="en-GB"/>
            </w:rPr>
            <w:br/>
            <w:t>What stimulus materials will be used? E.g. Students respond to stimulus materials based on contemporary material.</w:t>
          </w:r>
          <w:r w:rsidRPr="00182985">
            <w:rPr>
              <w:rStyle w:val="PlaceholderText"/>
              <w:i/>
              <w:color w:val="auto"/>
              <w:lang w:val="en-GB"/>
            </w:rPr>
            <w:br/>
            <w:t xml:space="preserve">How will the task cater for a range of high, </w:t>
          </w:r>
          <w:proofErr w:type="gramStart"/>
          <w:r w:rsidRPr="00182985">
            <w:rPr>
              <w:rStyle w:val="PlaceholderText"/>
              <w:i/>
              <w:color w:val="auto"/>
              <w:lang w:val="en-GB"/>
            </w:rPr>
            <w:t>medium</w:t>
          </w:r>
          <w:proofErr w:type="gramEnd"/>
          <w:r w:rsidRPr="00182985">
            <w:rPr>
              <w:rStyle w:val="PlaceholderText"/>
              <w:i/>
              <w:color w:val="auto"/>
              <w:lang w:val="en-GB"/>
            </w:rPr>
            <w:t xml:space="preserve"> and low responses? </w:t>
          </w:r>
        </w:p>
      </w:sdtContent>
    </w:sdt>
    <w:p w14:paraId="7AAF5D83" w14:textId="77777777" w:rsidR="00006A90" w:rsidRPr="009669C7" w:rsidRDefault="00006A90" w:rsidP="00006A90">
      <w:pPr>
        <w:pStyle w:val="VCAAHeading4"/>
        <w:numPr>
          <w:ilvl w:val="0"/>
          <w:numId w:val="7"/>
        </w:numPr>
        <w:spacing w:after="140" w:line="280" w:lineRule="exact"/>
        <w:ind w:left="426" w:hanging="426"/>
        <w:contextualSpacing/>
        <w:rPr>
          <w:iCs/>
          <w:sz w:val="24"/>
          <w:lang w:val="en-GB"/>
        </w:rPr>
      </w:pPr>
      <w:r w:rsidRPr="00182985">
        <w:rPr>
          <w:sz w:val="24"/>
          <w:lang w:val="en-GB"/>
        </w:rPr>
        <w:t xml:space="preserve">Explain how the SAC task meets the </w:t>
      </w:r>
      <w:hyperlink r:id="rId37" w:history="1">
        <w:r w:rsidRPr="00182985">
          <w:rPr>
            <w:rStyle w:val="Hyperlink"/>
            <w:sz w:val="24"/>
            <w:lang w:val="en-GB"/>
          </w:rPr>
          <w:t>VCE assessment principles</w:t>
        </w:r>
      </w:hyperlink>
      <w:r w:rsidRPr="001A6E49">
        <w:rPr>
          <w:rStyle w:val="Hyperlink"/>
          <w:sz w:val="24"/>
          <w:lang w:val="en-GB"/>
        </w:rPr>
        <w:t xml:space="preserve"> </w:t>
      </w:r>
      <w:r w:rsidRPr="009669C7">
        <w:rPr>
          <w:rStyle w:val="Hyperlink"/>
          <w:iCs/>
          <w:sz w:val="22"/>
          <w:u w:val="none"/>
          <w:lang w:val="en-GB"/>
        </w:rPr>
        <w:t>(please refer to the document via the link to complete the response)</w:t>
      </w:r>
    </w:p>
    <w:sdt>
      <w:sdtPr>
        <w:rPr>
          <w:rStyle w:val="Style2"/>
          <w:lang w:val="en-GB"/>
        </w:rPr>
        <w:alias w:val="VCE assessment principles"/>
        <w:tag w:val="VCE assessment principles"/>
        <w:id w:val="-1238552958"/>
        <w:placeholder>
          <w:docPart w:val="8CFE09D0174D4EB699B745666FAEA906"/>
        </w:placeholder>
        <w:showingPlcHdr/>
      </w:sdtPr>
      <w:sdtEndPr>
        <w:rPr>
          <w:rStyle w:val="DefaultParagraphFont"/>
          <w:i/>
          <w:shd w:val="clear" w:color="auto" w:fill="auto"/>
        </w:rPr>
      </w:sdtEndPr>
      <w:sdtContent>
        <w:p w14:paraId="34A36626"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7B928782"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valid and reasonable?</w:t>
          </w:r>
        </w:p>
        <w:p w14:paraId="3F657FE9"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equitable?</w:t>
          </w:r>
        </w:p>
        <w:p w14:paraId="33E8E6E3"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balanced?</w:t>
          </w:r>
        </w:p>
        <w:p w14:paraId="08EE52C2"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Style2"/>
              <w:i/>
              <w:color w:val="auto"/>
              <w:lang w:val="en-GB"/>
            </w:rPr>
          </w:pPr>
          <w:r w:rsidRPr="00182985">
            <w:rPr>
              <w:rStyle w:val="PlaceholderText"/>
              <w:i/>
              <w:color w:val="auto"/>
              <w:lang w:val="en-GB"/>
            </w:rPr>
            <w:t>How is the SAC task efficient?</w:t>
          </w:r>
        </w:p>
      </w:sdtContent>
    </w:sdt>
    <w:p w14:paraId="39E98A1C" w14:textId="77777777" w:rsidR="00006A90" w:rsidRPr="00182985" w:rsidRDefault="00006A90" w:rsidP="00006A90">
      <w:pPr>
        <w:pStyle w:val="VCAAHeading4"/>
        <w:numPr>
          <w:ilvl w:val="0"/>
          <w:numId w:val="7"/>
        </w:numPr>
        <w:spacing w:after="140" w:line="280" w:lineRule="exact"/>
        <w:ind w:left="426" w:hanging="426"/>
        <w:contextualSpacing/>
        <w:rPr>
          <w:sz w:val="24"/>
          <w:lang w:val="en-GB"/>
        </w:rPr>
      </w:pPr>
      <w:r>
        <w:rPr>
          <w:sz w:val="24"/>
          <w:lang w:val="en-GB"/>
        </w:rPr>
        <w:t xml:space="preserve">Outline the conditions under which the task will run </w:t>
      </w:r>
      <w:r w:rsidRPr="002842BE">
        <w:rPr>
          <w:sz w:val="22"/>
          <w:lang w:val="en-GB"/>
        </w:rPr>
        <w:t>(include information on the lesson allocation, the amount of time allocated to each SAC task, length of the SAC task/s, conditions under which the SAC task will be run, degree of supervision, access to resources.)</w:t>
      </w:r>
    </w:p>
    <w:sdt>
      <w:sdtPr>
        <w:rPr>
          <w:rStyle w:val="Style2"/>
          <w:lang w:val="en-GB"/>
        </w:rPr>
        <w:alias w:val="Describe the assessment conditions for the task"/>
        <w:tag w:val="Describe the assessment conditions for the task"/>
        <w:id w:val="1869017188"/>
        <w:placeholder>
          <w:docPart w:val="C6EFE3637AB44C62A664FE4DD646B6DB"/>
        </w:placeholder>
        <w:showingPlcHdr/>
      </w:sdtPr>
      <w:sdtEndPr>
        <w:rPr>
          <w:rStyle w:val="DefaultParagraphFont"/>
          <w:i/>
          <w:shd w:val="clear" w:color="auto" w:fill="auto"/>
        </w:rPr>
      </w:sdtEndPr>
      <w:sdtContent>
        <w:p w14:paraId="4F641F66"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4F1573FB"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120 minutes over two periods</w:t>
          </w:r>
        </w:p>
        <w:p w14:paraId="050F3B8E"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30 minutes: students access stimulus materials and can research and discuss during this time</w:t>
          </w:r>
        </w:p>
        <w:p w14:paraId="346C621F"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Task distributed under test conditions</w:t>
          </w:r>
        </w:p>
        <w:p w14:paraId="3CFD0732"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10 minutes: reading time</w:t>
          </w:r>
        </w:p>
        <w:p w14:paraId="5209CB06"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 xml:space="preserve">80 minutes: writing time (20 mins in one period, 60 mins the following period) </w:t>
          </w:r>
        </w:p>
      </w:sdtContent>
    </w:sdt>
    <w:p w14:paraId="5CBE986B" w14:textId="77777777" w:rsidR="00006A90" w:rsidRPr="00182985" w:rsidRDefault="00006A90" w:rsidP="00006A90">
      <w:pPr>
        <w:pStyle w:val="VCAAHeading4"/>
        <w:numPr>
          <w:ilvl w:val="0"/>
          <w:numId w:val="7"/>
        </w:numPr>
        <w:spacing w:after="140" w:line="280" w:lineRule="exact"/>
        <w:ind w:left="426" w:hanging="426"/>
        <w:contextualSpacing/>
        <w:rPr>
          <w:sz w:val="24"/>
          <w:lang w:val="en-GB"/>
        </w:rPr>
      </w:pPr>
      <w:r w:rsidRPr="00182985">
        <w:rPr>
          <w:sz w:val="24"/>
          <w:lang w:val="en-GB"/>
        </w:rPr>
        <w:lastRenderedPageBreak/>
        <w:t xml:space="preserve">What instructions </w:t>
      </w:r>
      <w:r>
        <w:rPr>
          <w:sz w:val="24"/>
          <w:lang w:val="en-GB"/>
        </w:rPr>
        <w:t>will be</w:t>
      </w:r>
      <w:r w:rsidRPr="00182985">
        <w:rPr>
          <w:sz w:val="24"/>
          <w:lang w:val="en-GB"/>
        </w:rPr>
        <w:t xml:space="preserve"> provided to students about the SAC task?</w:t>
      </w:r>
    </w:p>
    <w:sdt>
      <w:sdtPr>
        <w:rPr>
          <w:rStyle w:val="Style2"/>
          <w:lang w:val="en-GB"/>
        </w:rPr>
        <w:alias w:val="Instructions to students"/>
        <w:tag w:val="Instructions"/>
        <w:id w:val="-2026324710"/>
        <w:placeholder>
          <w:docPart w:val="4AA3FBC2200B4B6A82A4AE48349142CF"/>
        </w:placeholder>
        <w:showingPlcHdr/>
      </w:sdtPr>
      <w:sdtEndPr>
        <w:rPr>
          <w:rStyle w:val="DefaultParagraphFont"/>
          <w:i/>
          <w:shd w:val="clear" w:color="auto" w:fill="auto"/>
        </w:rPr>
      </w:sdtEndPr>
      <w:sdtContent>
        <w:p w14:paraId="16EA28A6"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lang w:val="en-GB"/>
            </w:rPr>
            <w:t>Click here to enter text.</w:t>
          </w:r>
          <w:r w:rsidRPr="00182985">
            <w:rPr>
              <w:rStyle w:val="PlaceholderText"/>
              <w:i/>
              <w:color w:val="auto"/>
              <w:lang w:val="en-GB"/>
            </w:rPr>
            <w:t xml:space="preserve"> </w:t>
          </w:r>
        </w:p>
        <w:p w14:paraId="302631BC"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What is printed on the SAC task coversheet</w:t>
          </w:r>
          <w:r>
            <w:rPr>
              <w:rStyle w:val="PlaceholderText"/>
              <w:i/>
              <w:color w:val="auto"/>
              <w:lang w:val="en-GB"/>
            </w:rPr>
            <w:t xml:space="preserve"> given to students</w:t>
          </w:r>
          <w:r w:rsidRPr="00182985">
            <w:rPr>
              <w:rStyle w:val="PlaceholderText"/>
              <w:i/>
              <w:color w:val="auto"/>
              <w:lang w:val="en-GB"/>
            </w:rPr>
            <w:t>?</w:t>
          </w:r>
        </w:p>
      </w:sdtContent>
    </w:sdt>
    <w:p w14:paraId="444ED370" w14:textId="77777777" w:rsidR="00006A90" w:rsidRPr="00182985" w:rsidRDefault="00006A90" w:rsidP="00006A90">
      <w:pPr>
        <w:pStyle w:val="VCAAHeading4"/>
        <w:numPr>
          <w:ilvl w:val="0"/>
          <w:numId w:val="7"/>
        </w:numPr>
        <w:spacing w:after="140" w:line="280" w:lineRule="exact"/>
        <w:ind w:left="426" w:hanging="426"/>
        <w:contextualSpacing/>
        <w:rPr>
          <w:sz w:val="24"/>
          <w:lang w:val="en-GB"/>
        </w:rPr>
      </w:pPr>
      <w:r w:rsidRPr="00182985">
        <w:rPr>
          <w:sz w:val="24"/>
          <w:lang w:val="en-GB"/>
        </w:rPr>
        <w:t xml:space="preserve">What materials </w:t>
      </w:r>
      <w:r>
        <w:rPr>
          <w:sz w:val="24"/>
          <w:lang w:val="en-GB"/>
        </w:rPr>
        <w:t>will</w:t>
      </w:r>
      <w:r w:rsidRPr="00182985">
        <w:rPr>
          <w:sz w:val="24"/>
          <w:lang w:val="en-GB"/>
        </w:rPr>
        <w:t xml:space="preserve"> students </w:t>
      </w:r>
      <w:r>
        <w:rPr>
          <w:sz w:val="24"/>
          <w:lang w:val="en-GB"/>
        </w:rPr>
        <w:t xml:space="preserve">be able to </w:t>
      </w:r>
      <w:r w:rsidRPr="00182985">
        <w:rPr>
          <w:sz w:val="24"/>
          <w:lang w:val="en-GB"/>
        </w:rPr>
        <w:t>use for the SAC task?</w:t>
      </w:r>
    </w:p>
    <w:sdt>
      <w:sdtPr>
        <w:rPr>
          <w:rStyle w:val="Style2"/>
          <w:lang w:val="en-GB"/>
        </w:rPr>
        <w:alias w:val="List materials required to undertake the task"/>
        <w:tag w:val="List materials required to undertake the task"/>
        <w:id w:val="-200714175"/>
        <w:placeholder>
          <w:docPart w:val="85E14A7F588B469AB602EB30FBAEE1D3"/>
        </w:placeholder>
        <w:showingPlcHdr/>
      </w:sdtPr>
      <w:sdtEndPr>
        <w:rPr>
          <w:rStyle w:val="DefaultParagraphFont"/>
          <w:i/>
          <w:shd w:val="clear" w:color="auto" w:fill="auto"/>
        </w:rPr>
      </w:sdtEndPr>
      <w:sdtContent>
        <w:p w14:paraId="1F1236DF"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18CFD1EB"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Example: Pens, highlighters</w:t>
          </w:r>
          <w:r>
            <w:rPr>
              <w:rStyle w:val="PlaceholderText"/>
              <w:i/>
              <w:color w:val="auto"/>
              <w:lang w:val="en-GB"/>
            </w:rPr>
            <w:t>, l</w:t>
          </w:r>
          <w:r w:rsidRPr="00182985">
            <w:rPr>
              <w:rStyle w:val="PlaceholderText"/>
              <w:i/>
              <w:color w:val="auto"/>
              <w:lang w:val="en-GB"/>
            </w:rPr>
            <w:t>aptop, textbook or other materials for research purposes, handwritten notes)</w:t>
          </w:r>
        </w:p>
      </w:sdtContent>
    </w:sdt>
    <w:p w14:paraId="77B4F417" w14:textId="77777777" w:rsidR="00006A90" w:rsidRDefault="00006A90" w:rsidP="00006A90">
      <w:pPr>
        <w:pStyle w:val="VCAAHeading5"/>
        <w:numPr>
          <w:ilvl w:val="0"/>
          <w:numId w:val="7"/>
        </w:numPr>
        <w:ind w:left="426" w:hanging="426"/>
      </w:pPr>
      <w:r>
        <w:t xml:space="preserve">How will it be ensured that student work can be authenticated for this task? </w:t>
      </w:r>
    </w:p>
    <w:sdt>
      <w:sdtPr>
        <w:rPr>
          <w:rStyle w:val="Style2"/>
          <w:lang w:val="en-GB"/>
        </w:rPr>
        <w:alias w:val="Describe management of authentication for this task"/>
        <w:tag w:val="Describe management of authentication for this task"/>
        <w:id w:val="-88548280"/>
        <w:placeholder>
          <w:docPart w:val="E02B5E61905B41BCBF4E5F366811CF50"/>
        </w:placeholder>
        <w:showingPlcHdr/>
      </w:sdtPr>
      <w:sdtEndPr>
        <w:rPr>
          <w:rStyle w:val="DefaultParagraphFont"/>
          <w:i/>
          <w:shd w:val="clear" w:color="auto" w:fill="auto"/>
        </w:rPr>
      </w:sdtEndPr>
      <w:sdtContent>
        <w:p w14:paraId="740520BF"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03C62C1D"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Students can read, discuss and research during initial 30 minutes. They can write notes and annotate their stimulus materials.</w:t>
          </w:r>
        </w:p>
        <w:p w14:paraId="6496F73A"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When reading time commences, all research materials will be removed. Students will be allowed to keep their annotated stimulus materials and written notes.</w:t>
          </w:r>
        </w:p>
        <w:p w14:paraId="0E9749BC" w14:textId="77777777" w:rsidR="00006A90" w:rsidRPr="000F3336" w:rsidRDefault="00006A90" w:rsidP="00006A90">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A6E49">
            <w:rPr>
              <w:rStyle w:val="PlaceholderText"/>
              <w:i/>
              <w:color w:val="auto"/>
              <w:lang w:val="en-GB"/>
            </w:rPr>
            <w:t>Explain how student notes will be authenticated (if applicable).</w:t>
          </w:r>
        </w:p>
        <w:p w14:paraId="5CF466B8"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Students cannot remove materials after the end of the first period. They cannot bring in any new materials in the second period.</w:t>
          </w:r>
        </w:p>
        <w:p w14:paraId="27158E3E"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All notes and annotated materials will be submitted with the task.</w:t>
          </w:r>
        </w:p>
        <w:p w14:paraId="00FE9B7F"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If there will be multiple classes of this study, include information on how authentication of student work will be managed.</w:t>
          </w:r>
        </w:p>
        <w:p w14:paraId="42A008BD"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sdtContent>
    </w:sdt>
    <w:p w14:paraId="107C1DF2" w14:textId="77777777" w:rsidR="00006A90" w:rsidRPr="00182985" w:rsidRDefault="00006A90" w:rsidP="00006A90">
      <w:pPr>
        <w:pStyle w:val="VCAAHeading4"/>
        <w:numPr>
          <w:ilvl w:val="0"/>
          <w:numId w:val="7"/>
        </w:numPr>
        <w:spacing w:after="140" w:line="280" w:lineRule="exact"/>
        <w:ind w:left="426" w:hanging="426"/>
        <w:contextualSpacing/>
        <w:rPr>
          <w:sz w:val="24"/>
          <w:lang w:val="en-GB"/>
        </w:rPr>
      </w:pPr>
      <w:r w:rsidRPr="00182985">
        <w:rPr>
          <w:sz w:val="24"/>
          <w:lang w:val="en-GB"/>
        </w:rPr>
        <w:t xml:space="preserve">What </w:t>
      </w:r>
      <w:r>
        <w:rPr>
          <w:sz w:val="24"/>
          <w:lang w:val="en-GB"/>
        </w:rPr>
        <w:t xml:space="preserve">assessment tool/s </w:t>
      </w:r>
      <w:r w:rsidRPr="00182985">
        <w:rPr>
          <w:sz w:val="24"/>
          <w:lang w:val="en-GB"/>
        </w:rPr>
        <w:t>will be used to assess the SAC task?</w:t>
      </w:r>
    </w:p>
    <w:sdt>
      <w:sdtPr>
        <w:rPr>
          <w:rStyle w:val="Style2"/>
          <w:lang w:val="en-GB"/>
        </w:rPr>
        <w:alias w:val="What will be used to assess this task"/>
        <w:tag w:val="What will be used to assess this task"/>
        <w:id w:val="787392757"/>
        <w:placeholder>
          <w:docPart w:val="F4ABFECD944B4289A990BA94504355A4"/>
        </w:placeholder>
        <w:showingPlcHdr/>
      </w:sdtPr>
      <w:sdtEndPr>
        <w:rPr>
          <w:rStyle w:val="DefaultParagraphFont"/>
          <w:i/>
          <w:shd w:val="clear" w:color="auto" w:fill="auto"/>
        </w:rPr>
      </w:sdtEndPr>
      <w:sdtContent>
        <w:p w14:paraId="04957F58" w14:textId="77777777" w:rsidR="00006A90" w:rsidRPr="00182985" w:rsidRDefault="00006A90" w:rsidP="00006A90">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76430FCF" w14:textId="77777777" w:rsidR="00006A90" w:rsidRPr="000F3336" w:rsidRDefault="00006A90" w:rsidP="00006A90">
          <w:pPr>
            <w:pStyle w:val="VCAAbody"/>
            <w:pBdr>
              <w:top w:val="single" w:sz="4" w:space="1" w:color="0099E3"/>
              <w:left w:val="single" w:sz="4" w:space="4" w:color="0099E3"/>
              <w:bottom w:val="single" w:sz="4" w:space="1" w:color="0099E3"/>
              <w:right w:val="single" w:sz="4" w:space="4" w:color="0099E3"/>
            </w:pBdr>
            <w:rPr>
              <w:sz w:val="18"/>
              <w:szCs w:val="18"/>
              <w:lang w:val="en-GB"/>
            </w:rPr>
          </w:pPr>
          <w:r w:rsidRPr="00182985">
            <w:rPr>
              <w:rStyle w:val="PlaceholderText"/>
              <w:i/>
              <w:color w:val="auto"/>
              <w:lang w:val="en-GB"/>
            </w:rPr>
            <w:t xml:space="preserve">Example: VCAA descriptors, Modified VCAA descriptors, Commercially developed marking guide, School-developed marking guide. </w:t>
          </w:r>
        </w:p>
      </w:sdtContent>
    </w:sdt>
    <w:p w14:paraId="05C264ED" w14:textId="77777777" w:rsidR="00006A90" w:rsidRPr="009C1C32" w:rsidRDefault="00006A90" w:rsidP="00006A90">
      <w:pPr>
        <w:rPr>
          <w:lang w:val="en-GB"/>
        </w:rPr>
      </w:pPr>
    </w:p>
    <w:p w14:paraId="7E7B0FE4" w14:textId="77777777" w:rsidR="00F16AFC" w:rsidRDefault="00F16AFC"/>
    <w:sectPr w:rsidR="00F16AFC" w:rsidSect="00BB6592">
      <w:footerReference w:type="default" r:id="rId38"/>
      <w:headerReference w:type="first" r:id="rId39"/>
      <w:footerReference w:type="first" r:id="rId40"/>
      <w:pgSz w:w="11907" w:h="16840" w:code="9"/>
      <w:pgMar w:top="1418" w:right="1134" w:bottom="567"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455BE" w14:textId="77777777" w:rsidR="00DF6A34" w:rsidRDefault="00DF6A34" w:rsidP="00DF6A34">
      <w:pPr>
        <w:spacing w:after="0" w:line="240" w:lineRule="auto"/>
      </w:pPr>
      <w:r>
        <w:separator/>
      </w:r>
    </w:p>
  </w:endnote>
  <w:endnote w:type="continuationSeparator" w:id="0">
    <w:p w14:paraId="35FD27BB" w14:textId="77777777" w:rsidR="00DF6A34" w:rsidRDefault="00DF6A34" w:rsidP="00DF6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A24ED7" w:rsidRPr="00D06414" w14:paraId="267A950E" w14:textId="77777777" w:rsidTr="003801DD">
      <w:trPr>
        <w:trHeight w:val="476"/>
      </w:trPr>
      <w:tc>
        <w:tcPr>
          <w:tcW w:w="1691" w:type="pct"/>
          <w:tcMar>
            <w:left w:w="0" w:type="dxa"/>
            <w:right w:w="0" w:type="dxa"/>
          </w:tcMar>
        </w:tcPr>
        <w:p w14:paraId="06B402C9" w14:textId="77777777" w:rsidR="00D87B60" w:rsidRPr="00D06414" w:rsidRDefault="004545AD" w:rsidP="003801DD">
          <w:pPr>
            <w:tabs>
              <w:tab w:val="left" w:pos="142"/>
              <w:tab w:val="right" w:pos="9639"/>
            </w:tabs>
            <w:spacing w:before="120" w:line="240" w:lineRule="exact"/>
            <w:rPr>
              <w:rFonts w:asciiTheme="majorHAnsi" w:hAnsiTheme="majorHAnsi" w:cs="Arial"/>
              <w:color w:val="ED7D31"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42DBA00D" w14:textId="77777777" w:rsidR="00D87B60" w:rsidRPr="00D06414" w:rsidRDefault="00D87B60" w:rsidP="003801DD">
          <w:pPr>
            <w:tabs>
              <w:tab w:val="right" w:pos="9639"/>
            </w:tabs>
            <w:spacing w:before="120" w:line="240" w:lineRule="exact"/>
            <w:rPr>
              <w:rFonts w:asciiTheme="majorHAnsi" w:hAnsiTheme="majorHAnsi" w:cs="Arial"/>
              <w:color w:val="ED7D31" w:themeColor="accent2"/>
              <w:sz w:val="18"/>
              <w:szCs w:val="18"/>
            </w:rPr>
          </w:pPr>
        </w:p>
      </w:tc>
      <w:tc>
        <w:tcPr>
          <w:tcW w:w="1617" w:type="pct"/>
          <w:tcMar>
            <w:left w:w="0" w:type="dxa"/>
            <w:right w:w="0" w:type="dxa"/>
          </w:tcMar>
        </w:tcPr>
        <w:p w14:paraId="7E97F40D" w14:textId="77777777" w:rsidR="00D87B60" w:rsidRPr="00D06414" w:rsidRDefault="004545AD" w:rsidP="003801DD">
          <w:pPr>
            <w:tabs>
              <w:tab w:val="right" w:pos="9639"/>
            </w:tabs>
            <w:spacing w:before="120" w:line="240" w:lineRule="exact"/>
            <w:jc w:val="right"/>
            <w:rPr>
              <w:rFonts w:asciiTheme="majorHAnsi" w:hAnsiTheme="majorHAnsi" w:cs="Arial"/>
              <w:color w:val="ED7D31" w:themeColor="accent2"/>
              <w:sz w:val="18"/>
              <w:szCs w:val="18"/>
            </w:rPr>
          </w:pPr>
          <w:r w:rsidRPr="00D06414">
            <w:rPr>
              <w:rFonts w:asciiTheme="majorHAnsi" w:hAnsiTheme="majorHAnsi" w:cs="Arial"/>
              <w:color w:val="ED7D31" w:themeColor="accent2"/>
              <w:sz w:val="18"/>
              <w:szCs w:val="18"/>
            </w:rPr>
            <w:t xml:space="preserve">Page </w:t>
          </w:r>
          <w:r w:rsidRPr="00D06414">
            <w:rPr>
              <w:rFonts w:asciiTheme="majorHAnsi" w:hAnsiTheme="majorHAnsi" w:cs="Arial"/>
              <w:color w:val="ED7D31" w:themeColor="accent2"/>
              <w:sz w:val="18"/>
              <w:szCs w:val="18"/>
            </w:rPr>
            <w:fldChar w:fldCharType="begin"/>
          </w:r>
          <w:r w:rsidRPr="00D06414">
            <w:rPr>
              <w:rFonts w:asciiTheme="majorHAnsi" w:hAnsiTheme="majorHAnsi" w:cs="Arial"/>
              <w:color w:val="ED7D31" w:themeColor="accent2"/>
              <w:sz w:val="18"/>
              <w:szCs w:val="18"/>
            </w:rPr>
            <w:instrText xml:space="preserve"> PAGE   \* MERGEFORMAT </w:instrText>
          </w:r>
          <w:r w:rsidRPr="00D06414">
            <w:rPr>
              <w:rFonts w:asciiTheme="majorHAnsi" w:hAnsiTheme="majorHAnsi" w:cs="Arial"/>
              <w:color w:val="ED7D31" w:themeColor="accent2"/>
              <w:sz w:val="18"/>
              <w:szCs w:val="18"/>
            </w:rPr>
            <w:fldChar w:fldCharType="separate"/>
          </w:r>
          <w:r>
            <w:rPr>
              <w:rFonts w:asciiTheme="majorHAnsi" w:hAnsiTheme="majorHAnsi" w:cs="Arial"/>
              <w:color w:val="ED7D31" w:themeColor="accent2"/>
              <w:sz w:val="18"/>
              <w:szCs w:val="18"/>
            </w:rPr>
            <w:t>2</w:t>
          </w:r>
          <w:r w:rsidRPr="00D06414">
            <w:rPr>
              <w:rFonts w:asciiTheme="majorHAnsi" w:hAnsiTheme="majorHAnsi" w:cs="Arial"/>
              <w:color w:val="ED7D31" w:themeColor="accent2"/>
              <w:sz w:val="18"/>
              <w:szCs w:val="18"/>
            </w:rPr>
            <w:fldChar w:fldCharType="end"/>
          </w:r>
        </w:p>
      </w:tc>
    </w:tr>
  </w:tbl>
  <w:p w14:paraId="47B4F727" w14:textId="77777777" w:rsidR="00D87B60" w:rsidRPr="003801DD" w:rsidRDefault="004545AD" w:rsidP="003801DD">
    <w:pPr>
      <w:pStyle w:val="Footer"/>
      <w:rPr>
        <w:sz w:val="2"/>
      </w:rPr>
    </w:pPr>
    <w:r>
      <w:rPr>
        <w:rFonts w:asciiTheme="majorHAnsi" w:hAnsiTheme="majorHAnsi" w:cs="Arial"/>
        <w:noProof/>
        <w:color w:val="ED7D31" w:themeColor="accent2"/>
        <w:sz w:val="18"/>
        <w:szCs w:val="18"/>
        <w:lang w:val="en-AU" w:eastAsia="en-AU"/>
      </w:rPr>
      <w:drawing>
        <wp:anchor distT="0" distB="0" distL="114300" distR="114300" simplePos="0" relativeHeight="251657216" behindDoc="1" locked="1" layoutInCell="1" allowOverlap="1" wp14:anchorId="246DC6A5" wp14:editId="226A7CFD">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31757" w14:textId="77777777" w:rsidR="00D87B60" w:rsidRDefault="00D87B60">
    <w:pPr>
      <w:pStyle w:val="Footer"/>
    </w:pPr>
  </w:p>
  <w:p w14:paraId="63B34F14" w14:textId="77777777" w:rsidR="00D87B60" w:rsidRDefault="004545AD">
    <w:pPr>
      <w:pStyle w:val="Footer"/>
      <w:rPr>
        <w:rFonts w:asciiTheme="majorHAnsi" w:hAnsiTheme="majorHAnsi" w:cs="Arial"/>
        <w:color w:val="ED7D31" w:themeColor="accent2"/>
        <w:sz w:val="18"/>
        <w:szCs w:val="18"/>
      </w:rPr>
    </w:pPr>
    <w:bookmarkStart w:id="3" w:name="_Hlk77670790"/>
    <w:bookmarkStart w:id="4" w:name="_Hlk77670777"/>
    <w:r>
      <w:rPr>
        <w:rFonts w:asciiTheme="majorHAnsi" w:hAnsiTheme="majorHAnsi" w:cs="Arial"/>
        <w:color w:val="FFFFFF" w:themeColor="background1"/>
        <w:sz w:val="18"/>
        <w:szCs w:val="18"/>
      </w:rPr>
      <w:t xml:space="preserve">            </w:t>
    </w: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bookmarkEnd w:id="3"/>
    <w:r>
      <w:rPr>
        <w:rFonts w:asciiTheme="majorHAnsi" w:hAnsiTheme="majorHAnsi" w:cs="Arial"/>
        <w:color w:val="ED7D31" w:themeColor="accent2"/>
        <w:sz w:val="18"/>
        <w:szCs w:val="18"/>
      </w:rPr>
      <w:tab/>
      <w:t xml:space="preserve"> </w:t>
    </w:r>
  </w:p>
  <w:p w14:paraId="70ED905F" w14:textId="77777777" w:rsidR="00D87B60" w:rsidRDefault="004545AD">
    <w:pPr>
      <w:pStyle w:val="Footer"/>
    </w:pPr>
    <w:r>
      <w:rPr>
        <w:rFonts w:asciiTheme="majorHAnsi" w:hAnsiTheme="majorHAnsi" w:cs="Arial"/>
        <w:color w:val="ED7D31" w:themeColor="accent2"/>
        <w:sz w:val="18"/>
        <w:szCs w:val="18"/>
      </w:rPr>
      <w:tab/>
    </w:r>
    <w:bookmarkEnd w:id="4"/>
    <w:r>
      <w:rPr>
        <w:rFonts w:asciiTheme="majorHAnsi" w:hAnsiTheme="majorHAnsi" w:cs="Arial"/>
        <w:noProof/>
        <w:color w:val="ED7D31" w:themeColor="accent2"/>
        <w:sz w:val="18"/>
        <w:szCs w:val="18"/>
        <w:lang w:val="en-AU" w:eastAsia="en-AU"/>
      </w:rPr>
      <w:drawing>
        <wp:anchor distT="0" distB="0" distL="114300" distR="114300" simplePos="0" relativeHeight="251658240" behindDoc="1" locked="1" layoutInCell="1" allowOverlap="1" wp14:anchorId="3C69F788" wp14:editId="4849E35D">
          <wp:simplePos x="0" y="0"/>
          <wp:positionH relativeFrom="page">
            <wp:align>left</wp:align>
          </wp:positionH>
          <wp:positionV relativeFrom="page">
            <wp:align>bottom</wp:align>
          </wp:positionV>
          <wp:extent cx="11421745" cy="586740"/>
          <wp:effectExtent l="0" t="0" r="8255"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A24ED7" w:rsidRPr="00D06414" w14:paraId="139B739D" w14:textId="77777777" w:rsidTr="00BB6592">
      <w:trPr>
        <w:trHeight w:val="476"/>
      </w:trPr>
      <w:tc>
        <w:tcPr>
          <w:tcW w:w="1602" w:type="pct"/>
          <w:tcMar>
            <w:left w:w="0" w:type="dxa"/>
            <w:right w:w="0" w:type="dxa"/>
          </w:tcMar>
        </w:tcPr>
        <w:p w14:paraId="7D9A10EA" w14:textId="77777777" w:rsidR="00D87B60" w:rsidRPr="00D06414" w:rsidRDefault="004545AD" w:rsidP="003801DD">
          <w:pPr>
            <w:tabs>
              <w:tab w:val="left" w:pos="142"/>
              <w:tab w:val="right" w:pos="9639"/>
            </w:tabs>
            <w:spacing w:before="120" w:line="240" w:lineRule="exact"/>
            <w:rPr>
              <w:rFonts w:asciiTheme="majorHAnsi" w:hAnsiTheme="majorHAnsi" w:cs="Arial"/>
              <w:color w:val="ED7D31"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ED7D31" w:themeColor="accent2"/>
              <w:sz w:val="18"/>
              <w:szCs w:val="18"/>
              <w:lang w:val="en-AU" w:eastAsia="en-AU"/>
            </w:rPr>
            <w:drawing>
              <wp:anchor distT="0" distB="0" distL="114300" distR="114300" simplePos="0" relativeHeight="251660288" behindDoc="1" locked="1" layoutInCell="1" allowOverlap="1" wp14:anchorId="55A44126" wp14:editId="19642AE5">
                <wp:simplePos x="0" y="0"/>
                <wp:positionH relativeFrom="column">
                  <wp:posOffset>-452120</wp:posOffset>
                </wp:positionH>
                <wp:positionV relativeFrom="page">
                  <wp:posOffset>-57150</wp:posOffset>
                </wp:positionV>
                <wp:extent cx="11421745" cy="58674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03" w:type="pct"/>
          <w:tcMar>
            <w:left w:w="0" w:type="dxa"/>
            <w:right w:w="0" w:type="dxa"/>
          </w:tcMar>
        </w:tcPr>
        <w:p w14:paraId="1A87CB8F" w14:textId="77777777" w:rsidR="00D87B60" w:rsidRPr="00D06414" w:rsidRDefault="00D87B60" w:rsidP="003801DD">
          <w:pPr>
            <w:tabs>
              <w:tab w:val="right" w:pos="9639"/>
            </w:tabs>
            <w:spacing w:before="120" w:line="240" w:lineRule="exact"/>
            <w:rPr>
              <w:rFonts w:asciiTheme="majorHAnsi" w:hAnsiTheme="majorHAnsi" w:cs="Arial"/>
              <w:color w:val="ED7D31" w:themeColor="accent2"/>
              <w:sz w:val="18"/>
              <w:szCs w:val="18"/>
            </w:rPr>
          </w:pPr>
        </w:p>
      </w:tc>
      <w:tc>
        <w:tcPr>
          <w:tcW w:w="1795" w:type="pct"/>
          <w:tcMar>
            <w:left w:w="0" w:type="dxa"/>
            <w:right w:w="0" w:type="dxa"/>
          </w:tcMar>
        </w:tcPr>
        <w:p w14:paraId="6698EBD0" w14:textId="77777777" w:rsidR="00D87B60" w:rsidRPr="00D06414" w:rsidRDefault="004545AD" w:rsidP="003801DD">
          <w:pPr>
            <w:tabs>
              <w:tab w:val="right" w:pos="9639"/>
            </w:tabs>
            <w:spacing w:before="120" w:line="240" w:lineRule="exact"/>
            <w:jc w:val="right"/>
            <w:rPr>
              <w:rFonts w:asciiTheme="majorHAnsi" w:hAnsiTheme="majorHAnsi" w:cs="Arial"/>
              <w:color w:val="ED7D31" w:themeColor="accent2"/>
              <w:sz w:val="18"/>
              <w:szCs w:val="18"/>
            </w:rPr>
          </w:pPr>
          <w:r w:rsidRPr="00D06414">
            <w:rPr>
              <w:rFonts w:asciiTheme="majorHAnsi" w:hAnsiTheme="majorHAnsi" w:cs="Arial"/>
              <w:color w:val="ED7D31" w:themeColor="accent2"/>
              <w:sz w:val="18"/>
              <w:szCs w:val="18"/>
            </w:rPr>
            <w:t xml:space="preserve">Page </w:t>
          </w:r>
          <w:r w:rsidRPr="00D06414">
            <w:rPr>
              <w:rFonts w:asciiTheme="majorHAnsi" w:hAnsiTheme="majorHAnsi" w:cs="Arial"/>
              <w:color w:val="ED7D31" w:themeColor="accent2"/>
              <w:sz w:val="18"/>
              <w:szCs w:val="18"/>
            </w:rPr>
            <w:fldChar w:fldCharType="begin"/>
          </w:r>
          <w:r w:rsidRPr="00D06414">
            <w:rPr>
              <w:rFonts w:asciiTheme="majorHAnsi" w:hAnsiTheme="majorHAnsi" w:cs="Arial"/>
              <w:color w:val="ED7D31" w:themeColor="accent2"/>
              <w:sz w:val="18"/>
              <w:szCs w:val="18"/>
            </w:rPr>
            <w:instrText xml:space="preserve"> PAGE   \* MERGEFORMAT </w:instrText>
          </w:r>
          <w:r w:rsidRPr="00D06414">
            <w:rPr>
              <w:rFonts w:asciiTheme="majorHAnsi" w:hAnsiTheme="majorHAnsi" w:cs="Arial"/>
              <w:color w:val="ED7D31" w:themeColor="accent2"/>
              <w:sz w:val="18"/>
              <w:szCs w:val="18"/>
            </w:rPr>
            <w:fldChar w:fldCharType="separate"/>
          </w:r>
          <w:r>
            <w:rPr>
              <w:rFonts w:asciiTheme="majorHAnsi" w:hAnsiTheme="majorHAnsi" w:cs="Arial"/>
              <w:color w:val="ED7D31" w:themeColor="accent2"/>
              <w:sz w:val="18"/>
              <w:szCs w:val="18"/>
            </w:rPr>
            <w:t>2</w:t>
          </w:r>
          <w:r w:rsidRPr="00D06414">
            <w:rPr>
              <w:rFonts w:asciiTheme="majorHAnsi" w:hAnsiTheme="majorHAnsi" w:cs="Arial"/>
              <w:color w:val="ED7D31" w:themeColor="accent2"/>
              <w:sz w:val="18"/>
              <w:szCs w:val="18"/>
            </w:rPr>
            <w:fldChar w:fldCharType="end"/>
          </w:r>
        </w:p>
      </w:tc>
    </w:tr>
  </w:tbl>
  <w:p w14:paraId="4DAF1AD6" w14:textId="77777777" w:rsidR="00D87B60" w:rsidRPr="003801DD" w:rsidRDefault="004545AD" w:rsidP="003801DD">
    <w:pPr>
      <w:pStyle w:val="Footer"/>
      <w:rPr>
        <w:sz w:val="2"/>
      </w:rPr>
    </w:pPr>
    <w:r>
      <w:rPr>
        <w:rFonts w:asciiTheme="majorHAnsi" w:hAnsiTheme="majorHAnsi" w:cs="Arial"/>
        <w:noProof/>
        <w:color w:val="ED7D31" w:themeColor="accent2"/>
        <w:sz w:val="18"/>
        <w:szCs w:val="18"/>
        <w:lang w:val="en-AU" w:eastAsia="en-AU"/>
      </w:rPr>
      <w:drawing>
        <wp:anchor distT="0" distB="0" distL="114300" distR="114300" simplePos="0" relativeHeight="251659264" behindDoc="1" locked="1" layoutInCell="1" allowOverlap="1" wp14:anchorId="32CE4FBC" wp14:editId="2FD5B025">
          <wp:simplePos x="0" y="0"/>
          <wp:positionH relativeFrom="column">
            <wp:posOffset>-713105</wp:posOffset>
          </wp:positionH>
          <wp:positionV relativeFrom="page">
            <wp:posOffset>10142220</wp:posOffset>
          </wp:positionV>
          <wp:extent cx="7583170" cy="53784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951"/>
      <w:gridCol w:w="4952"/>
      <w:gridCol w:w="4952"/>
    </w:tblGrid>
    <w:tr w:rsidR="00A24ED7" w:rsidRPr="00D06414" w14:paraId="11F50A2A" w14:textId="77777777" w:rsidTr="00D06414">
      <w:tc>
        <w:tcPr>
          <w:tcW w:w="1665" w:type="pct"/>
          <w:tcMar>
            <w:left w:w="0" w:type="dxa"/>
            <w:right w:w="0" w:type="dxa"/>
          </w:tcMar>
        </w:tcPr>
        <w:p w14:paraId="700C9A5D" w14:textId="77777777" w:rsidR="00D87B60" w:rsidRPr="00D06414" w:rsidRDefault="004545AD" w:rsidP="00D06414">
          <w:pPr>
            <w:tabs>
              <w:tab w:val="right" w:pos="9639"/>
            </w:tabs>
            <w:spacing w:before="120" w:line="240" w:lineRule="exact"/>
            <w:rPr>
              <w:rFonts w:asciiTheme="majorHAnsi" w:hAnsiTheme="majorHAnsi" w:cs="Arial"/>
              <w:color w:val="ED7D31" w:themeColor="accent2"/>
              <w:sz w:val="18"/>
              <w:szCs w:val="18"/>
            </w:rPr>
          </w:pPr>
          <w:r w:rsidRPr="00D06414">
            <w:rPr>
              <w:rFonts w:asciiTheme="majorHAnsi" w:hAnsiTheme="majorHAnsi" w:cs="Arial"/>
              <w:color w:val="ED7D31"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2E8AE5A9" w14:textId="77777777" w:rsidR="00D87B60" w:rsidRPr="00D06414" w:rsidRDefault="00D87B60" w:rsidP="00D06414">
          <w:pPr>
            <w:tabs>
              <w:tab w:val="right" w:pos="9639"/>
            </w:tabs>
            <w:spacing w:before="120" w:line="240" w:lineRule="exact"/>
            <w:rPr>
              <w:rFonts w:asciiTheme="majorHAnsi" w:hAnsiTheme="majorHAnsi" w:cs="Arial"/>
              <w:color w:val="ED7D31" w:themeColor="accent2"/>
              <w:sz w:val="18"/>
              <w:szCs w:val="18"/>
            </w:rPr>
          </w:pPr>
        </w:p>
      </w:tc>
      <w:tc>
        <w:tcPr>
          <w:tcW w:w="1665" w:type="pct"/>
          <w:tcMar>
            <w:left w:w="0" w:type="dxa"/>
            <w:right w:w="0" w:type="dxa"/>
          </w:tcMar>
        </w:tcPr>
        <w:p w14:paraId="2199523F" w14:textId="77777777" w:rsidR="00D87B60" w:rsidRPr="00D06414" w:rsidRDefault="00D87B60" w:rsidP="00D06414">
          <w:pPr>
            <w:tabs>
              <w:tab w:val="right" w:pos="9639"/>
            </w:tabs>
            <w:spacing w:before="120" w:line="240" w:lineRule="exact"/>
            <w:jc w:val="right"/>
            <w:rPr>
              <w:rFonts w:asciiTheme="majorHAnsi" w:hAnsiTheme="majorHAnsi" w:cs="Arial"/>
              <w:color w:val="ED7D31" w:themeColor="accent2"/>
              <w:sz w:val="18"/>
              <w:szCs w:val="18"/>
            </w:rPr>
          </w:pPr>
        </w:p>
      </w:tc>
    </w:tr>
  </w:tbl>
  <w:p w14:paraId="0093A77B" w14:textId="77777777" w:rsidR="00D87B60" w:rsidRPr="00D06414" w:rsidRDefault="00D87B60" w:rsidP="009743A4">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A24ED7" w:rsidRPr="00D06414" w14:paraId="0DC894FF" w14:textId="77777777" w:rsidTr="00BB6592">
      <w:trPr>
        <w:trHeight w:val="476"/>
      </w:trPr>
      <w:tc>
        <w:tcPr>
          <w:tcW w:w="1602" w:type="pct"/>
          <w:tcMar>
            <w:left w:w="0" w:type="dxa"/>
            <w:right w:w="0" w:type="dxa"/>
          </w:tcMar>
        </w:tcPr>
        <w:p w14:paraId="33D354E8" w14:textId="77777777" w:rsidR="00D87B60" w:rsidRPr="00D06414" w:rsidRDefault="004545AD" w:rsidP="003801DD">
          <w:pPr>
            <w:tabs>
              <w:tab w:val="left" w:pos="142"/>
              <w:tab w:val="right" w:pos="9639"/>
            </w:tabs>
            <w:spacing w:before="120" w:line="240" w:lineRule="exact"/>
            <w:rPr>
              <w:rFonts w:asciiTheme="majorHAnsi" w:hAnsiTheme="majorHAnsi" w:cs="Arial"/>
              <w:color w:val="ED7D31"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03" w:type="pct"/>
          <w:tcMar>
            <w:left w:w="0" w:type="dxa"/>
            <w:right w:w="0" w:type="dxa"/>
          </w:tcMar>
        </w:tcPr>
        <w:p w14:paraId="4D6D1D79" w14:textId="77777777" w:rsidR="00D87B60" w:rsidRPr="00D06414" w:rsidRDefault="00D87B60" w:rsidP="003801DD">
          <w:pPr>
            <w:tabs>
              <w:tab w:val="right" w:pos="9639"/>
            </w:tabs>
            <w:spacing w:before="120" w:line="240" w:lineRule="exact"/>
            <w:rPr>
              <w:rFonts w:asciiTheme="majorHAnsi" w:hAnsiTheme="majorHAnsi" w:cs="Arial"/>
              <w:color w:val="ED7D31" w:themeColor="accent2"/>
              <w:sz w:val="18"/>
              <w:szCs w:val="18"/>
            </w:rPr>
          </w:pPr>
        </w:p>
      </w:tc>
      <w:tc>
        <w:tcPr>
          <w:tcW w:w="1795" w:type="pct"/>
          <w:tcMar>
            <w:left w:w="0" w:type="dxa"/>
            <w:right w:w="0" w:type="dxa"/>
          </w:tcMar>
        </w:tcPr>
        <w:p w14:paraId="6E1098F3" w14:textId="77777777" w:rsidR="00D87B60" w:rsidRPr="00D06414" w:rsidRDefault="004545AD" w:rsidP="003801DD">
          <w:pPr>
            <w:tabs>
              <w:tab w:val="right" w:pos="9639"/>
            </w:tabs>
            <w:spacing w:before="120" w:line="240" w:lineRule="exact"/>
            <w:jc w:val="right"/>
            <w:rPr>
              <w:rFonts w:asciiTheme="majorHAnsi" w:hAnsiTheme="majorHAnsi" w:cs="Arial"/>
              <w:color w:val="ED7D31" w:themeColor="accent2"/>
              <w:sz w:val="18"/>
              <w:szCs w:val="18"/>
            </w:rPr>
          </w:pPr>
          <w:r w:rsidRPr="00D06414">
            <w:rPr>
              <w:rFonts w:asciiTheme="majorHAnsi" w:hAnsiTheme="majorHAnsi" w:cs="Arial"/>
              <w:color w:val="ED7D31" w:themeColor="accent2"/>
              <w:sz w:val="18"/>
              <w:szCs w:val="18"/>
            </w:rPr>
            <w:t xml:space="preserve">Page </w:t>
          </w:r>
          <w:r w:rsidRPr="00D06414">
            <w:rPr>
              <w:rFonts w:asciiTheme="majorHAnsi" w:hAnsiTheme="majorHAnsi" w:cs="Arial"/>
              <w:color w:val="ED7D31" w:themeColor="accent2"/>
              <w:sz w:val="18"/>
              <w:szCs w:val="18"/>
            </w:rPr>
            <w:fldChar w:fldCharType="begin"/>
          </w:r>
          <w:r w:rsidRPr="00D06414">
            <w:rPr>
              <w:rFonts w:asciiTheme="majorHAnsi" w:hAnsiTheme="majorHAnsi" w:cs="Arial"/>
              <w:color w:val="ED7D31" w:themeColor="accent2"/>
              <w:sz w:val="18"/>
              <w:szCs w:val="18"/>
            </w:rPr>
            <w:instrText xml:space="preserve"> PAGE   \* MERGEFORMAT </w:instrText>
          </w:r>
          <w:r w:rsidRPr="00D06414">
            <w:rPr>
              <w:rFonts w:asciiTheme="majorHAnsi" w:hAnsiTheme="majorHAnsi" w:cs="Arial"/>
              <w:color w:val="ED7D31" w:themeColor="accent2"/>
              <w:sz w:val="18"/>
              <w:szCs w:val="18"/>
            </w:rPr>
            <w:fldChar w:fldCharType="separate"/>
          </w:r>
          <w:r>
            <w:rPr>
              <w:rFonts w:asciiTheme="majorHAnsi" w:hAnsiTheme="majorHAnsi" w:cs="Arial"/>
              <w:color w:val="ED7D31" w:themeColor="accent2"/>
              <w:sz w:val="18"/>
              <w:szCs w:val="18"/>
            </w:rPr>
            <w:t>2</w:t>
          </w:r>
          <w:r w:rsidRPr="00D06414">
            <w:rPr>
              <w:rFonts w:asciiTheme="majorHAnsi" w:hAnsiTheme="majorHAnsi" w:cs="Arial"/>
              <w:color w:val="ED7D31" w:themeColor="accent2"/>
              <w:sz w:val="18"/>
              <w:szCs w:val="18"/>
            </w:rPr>
            <w:fldChar w:fldCharType="end"/>
          </w:r>
        </w:p>
      </w:tc>
    </w:tr>
  </w:tbl>
  <w:p w14:paraId="6308B1B5" w14:textId="77777777" w:rsidR="00D87B60" w:rsidRPr="003801DD" w:rsidRDefault="004545AD" w:rsidP="003801DD">
    <w:pPr>
      <w:pStyle w:val="Footer"/>
      <w:rPr>
        <w:sz w:val="2"/>
      </w:rPr>
    </w:pPr>
    <w:r>
      <w:rPr>
        <w:rFonts w:asciiTheme="majorHAnsi" w:hAnsiTheme="majorHAnsi" w:cs="Arial"/>
        <w:noProof/>
        <w:color w:val="ED7D31" w:themeColor="accent2"/>
        <w:sz w:val="18"/>
        <w:szCs w:val="18"/>
        <w:lang w:val="en-AU" w:eastAsia="en-AU"/>
      </w:rPr>
      <w:drawing>
        <wp:anchor distT="0" distB="0" distL="114300" distR="114300" simplePos="0" relativeHeight="251656192" behindDoc="1" locked="1" layoutInCell="1" allowOverlap="1" wp14:anchorId="2E53CBE6" wp14:editId="5FC1FDCF">
          <wp:simplePos x="0" y="0"/>
          <wp:positionH relativeFrom="column">
            <wp:posOffset>-713105</wp:posOffset>
          </wp:positionH>
          <wp:positionV relativeFrom="page">
            <wp:posOffset>10142220</wp:posOffset>
          </wp:positionV>
          <wp:extent cx="7583170" cy="53784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213"/>
      <w:gridCol w:w="3213"/>
      <w:gridCol w:w="3213"/>
    </w:tblGrid>
    <w:tr w:rsidR="00A24ED7" w:rsidRPr="00D06414" w14:paraId="6DD1D517" w14:textId="77777777" w:rsidTr="00D06414">
      <w:tc>
        <w:tcPr>
          <w:tcW w:w="1665" w:type="pct"/>
          <w:tcMar>
            <w:left w:w="0" w:type="dxa"/>
            <w:right w:w="0" w:type="dxa"/>
          </w:tcMar>
        </w:tcPr>
        <w:p w14:paraId="40C08116" w14:textId="77777777" w:rsidR="00D87B60" w:rsidRPr="00D06414" w:rsidRDefault="004545AD" w:rsidP="00D06414">
          <w:pPr>
            <w:tabs>
              <w:tab w:val="right" w:pos="9639"/>
            </w:tabs>
            <w:spacing w:before="120" w:line="240" w:lineRule="exact"/>
            <w:rPr>
              <w:rFonts w:asciiTheme="majorHAnsi" w:hAnsiTheme="majorHAnsi" w:cs="Arial"/>
              <w:color w:val="ED7D31" w:themeColor="accent2"/>
              <w:sz w:val="18"/>
              <w:szCs w:val="18"/>
            </w:rPr>
          </w:pPr>
          <w:r w:rsidRPr="00D06414">
            <w:rPr>
              <w:rFonts w:asciiTheme="majorHAnsi" w:hAnsiTheme="majorHAnsi" w:cs="Arial"/>
              <w:color w:val="ED7D31"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3424FD5D" w14:textId="77777777" w:rsidR="00D87B60" w:rsidRPr="00D06414" w:rsidRDefault="00D87B60" w:rsidP="00D06414">
          <w:pPr>
            <w:tabs>
              <w:tab w:val="right" w:pos="9639"/>
            </w:tabs>
            <w:spacing w:before="120" w:line="240" w:lineRule="exact"/>
            <w:rPr>
              <w:rFonts w:asciiTheme="majorHAnsi" w:hAnsiTheme="majorHAnsi" w:cs="Arial"/>
              <w:color w:val="ED7D31" w:themeColor="accent2"/>
              <w:sz w:val="18"/>
              <w:szCs w:val="18"/>
            </w:rPr>
          </w:pPr>
        </w:p>
      </w:tc>
      <w:tc>
        <w:tcPr>
          <w:tcW w:w="1665" w:type="pct"/>
          <w:tcMar>
            <w:left w:w="0" w:type="dxa"/>
            <w:right w:w="0" w:type="dxa"/>
          </w:tcMar>
        </w:tcPr>
        <w:p w14:paraId="0A18A07F" w14:textId="77777777" w:rsidR="00D87B60" w:rsidRPr="00D06414" w:rsidRDefault="00D87B60" w:rsidP="00D06414">
          <w:pPr>
            <w:tabs>
              <w:tab w:val="right" w:pos="9639"/>
            </w:tabs>
            <w:spacing w:before="120" w:line="240" w:lineRule="exact"/>
            <w:jc w:val="right"/>
            <w:rPr>
              <w:rFonts w:asciiTheme="majorHAnsi" w:hAnsiTheme="majorHAnsi" w:cs="Arial"/>
              <w:color w:val="ED7D31" w:themeColor="accent2"/>
              <w:sz w:val="18"/>
              <w:szCs w:val="18"/>
            </w:rPr>
          </w:pPr>
        </w:p>
      </w:tc>
    </w:tr>
  </w:tbl>
  <w:p w14:paraId="25E8D2F6" w14:textId="77777777" w:rsidR="00D87B60" w:rsidRPr="00D06414" w:rsidRDefault="00D87B60" w:rsidP="009743A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6D6D8" w14:textId="77777777" w:rsidR="00DF6A34" w:rsidRDefault="00DF6A34" w:rsidP="00DF6A34">
      <w:pPr>
        <w:spacing w:after="0" w:line="240" w:lineRule="auto"/>
      </w:pPr>
      <w:r>
        <w:separator/>
      </w:r>
    </w:p>
  </w:footnote>
  <w:footnote w:type="continuationSeparator" w:id="0">
    <w:p w14:paraId="581C8D93" w14:textId="77777777" w:rsidR="00DF6A34" w:rsidRDefault="00DF6A34" w:rsidP="00DF6A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67ACB" w14:textId="77E06309" w:rsidR="00D87B60" w:rsidRPr="00DF6A34" w:rsidRDefault="00A819BE" w:rsidP="00D86DE4">
    <w:pPr>
      <w:pStyle w:val="VCAAcaptionsandfootnotes"/>
      <w:rPr>
        <w:color w:val="D9D9D9" w:themeColor="background1" w:themeShade="D9"/>
      </w:rPr>
    </w:pPr>
    <w:sdt>
      <w:sdtPr>
        <w:rPr>
          <w:color w:val="D9D9D9" w:themeColor="background1" w:themeShade="D9"/>
        </w:rPr>
        <w:alias w:val="Title"/>
        <w:tag w:val=""/>
        <w:id w:val="-494956033"/>
        <w:placeholder>
          <w:docPart w:val="DE2388AEB6F149B5B8448064916BB16D"/>
        </w:placeholder>
        <w:dataBinding w:prefixMappings="xmlns:ns0='http://purl.org/dc/elements/1.1/' xmlns:ns1='http://schemas.openxmlformats.org/package/2006/metadata/core-properties' " w:xpath="/ns1:coreProperties[1]/ns0:title[1]" w:storeItemID="{6C3C8BC8-F283-45AE-878A-BAB7291924A1}"/>
        <w:text/>
      </w:sdtPr>
      <w:sdtEndPr/>
      <w:sdtContent>
        <w:r w:rsidR="00AA0271">
          <w:rPr>
            <w:color w:val="D9D9D9" w:themeColor="background1" w:themeShade="D9"/>
          </w:rPr>
          <w:t>Curriculum and Assessment Plan: VCE Foundation Mathematics (From 2023)</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B54F0" w14:textId="77777777" w:rsidR="00D87B60" w:rsidRPr="009370BC" w:rsidRDefault="004545AD" w:rsidP="00504AE7">
    <w:pPr>
      <w:spacing w:after="0"/>
      <w:ind w:right="-142"/>
      <w:jc w:val="right"/>
    </w:pPr>
    <w:r>
      <w:rPr>
        <w:noProof/>
        <w:lang w:val="en-AU" w:eastAsia="en-AU"/>
      </w:rPr>
      <w:drawing>
        <wp:anchor distT="0" distB="0" distL="114300" distR="114300" simplePos="0" relativeHeight="251655168" behindDoc="1" locked="1" layoutInCell="1" allowOverlap="1" wp14:anchorId="6A49AF9A" wp14:editId="27E2A1E8">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4A26795E" w14:textId="77777777" w:rsidR="00D87B60" w:rsidRPr="009370BC" w:rsidRDefault="00D87B60" w:rsidP="00504AE7">
    <w:pPr>
      <w:spacing w:after="0"/>
      <w:ind w:righ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ED7D31" w:themeColor="accent2"/>
      </w:rPr>
      <w:alias w:val="Title"/>
      <w:tag w:val=""/>
      <w:id w:val="1670366193"/>
      <w:placeholder>
        <w:docPart w:val="10DC919002E04ACA9E43602BDF0B45F9"/>
      </w:placeholder>
      <w:dataBinding w:prefixMappings="xmlns:ns0='http://purl.org/dc/elements/1.1/' xmlns:ns1='http://schemas.openxmlformats.org/package/2006/metadata/core-properties' " w:xpath="/ns1:coreProperties[1]/ns0:title[1]" w:storeItemID="{6C3C8BC8-F283-45AE-878A-BAB7291924A1}"/>
      <w:text/>
    </w:sdtPr>
    <w:sdtEndPr/>
    <w:sdtContent>
      <w:p w14:paraId="510F42C6" w14:textId="35180BFB" w:rsidR="00D87B60" w:rsidRPr="00102B0D" w:rsidRDefault="00AA0271" w:rsidP="009743A4">
        <w:pPr>
          <w:pStyle w:val="VCAAcaptionsandfootnotes"/>
          <w:rPr>
            <w:color w:val="ED7D31" w:themeColor="accent2"/>
          </w:rPr>
        </w:pPr>
        <w:r>
          <w:rPr>
            <w:color w:val="ED7D31" w:themeColor="accent2"/>
          </w:rPr>
          <w:t>Curriculum and Assessment Plan: VCE Foundation Mathematics (From 2023)</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ED7D31" w:themeColor="accent2"/>
      </w:rPr>
      <w:alias w:val="Title"/>
      <w:tag w:val=""/>
      <w:id w:val="1803576993"/>
      <w:placeholder>
        <w:docPart w:val="605A3B7BF82740B79ACBA77C6006BBFC"/>
      </w:placeholder>
      <w:dataBinding w:prefixMappings="xmlns:ns0='http://purl.org/dc/elements/1.1/' xmlns:ns1='http://schemas.openxmlformats.org/package/2006/metadata/core-properties' " w:xpath="/ns1:coreProperties[1]/ns0:title[1]" w:storeItemID="{6C3C8BC8-F283-45AE-878A-BAB7291924A1}"/>
      <w:text/>
    </w:sdtPr>
    <w:sdtEndPr/>
    <w:sdtContent>
      <w:p w14:paraId="26078566" w14:textId="1F5192C0" w:rsidR="00D87B60" w:rsidRPr="00102B0D" w:rsidRDefault="00AA0271" w:rsidP="009743A4">
        <w:pPr>
          <w:pStyle w:val="VCAAcaptionsandfootnotes"/>
          <w:rPr>
            <w:color w:val="ED7D31" w:themeColor="accent2"/>
          </w:rPr>
        </w:pPr>
        <w:r>
          <w:rPr>
            <w:color w:val="ED7D31" w:themeColor="accent2"/>
          </w:rPr>
          <w:t>Curriculum and Assessment Plan: VCE Foundation Mathematics (From 2023)</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E7689D"/>
    <w:multiLevelType w:val="hybridMultilevel"/>
    <w:tmpl w:val="563C9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93F06EF"/>
    <w:multiLevelType w:val="hybridMultilevel"/>
    <w:tmpl w:val="06C2AD7A"/>
    <w:lvl w:ilvl="0" w:tplc="EFB6A8A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2CD82454"/>
    <w:multiLevelType w:val="hybridMultilevel"/>
    <w:tmpl w:val="A5146E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38F6DFD"/>
    <w:multiLevelType w:val="hybridMultilevel"/>
    <w:tmpl w:val="3C7CC4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BB31F92"/>
    <w:multiLevelType w:val="hybridMultilevel"/>
    <w:tmpl w:val="4810E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7" w15:restartNumberingAfterBreak="0">
    <w:nsid w:val="6D6179D3"/>
    <w:multiLevelType w:val="hybridMultilevel"/>
    <w:tmpl w:val="C3807FF4"/>
    <w:lvl w:ilvl="0" w:tplc="3D1A83EE">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390931564">
    <w:abstractNumId w:val="6"/>
  </w:num>
  <w:num w:numId="2" w16cid:durableId="1292709773">
    <w:abstractNumId w:val="0"/>
  </w:num>
  <w:num w:numId="3" w16cid:durableId="349986429">
    <w:abstractNumId w:val="2"/>
  </w:num>
  <w:num w:numId="4" w16cid:durableId="239146481">
    <w:abstractNumId w:val="7"/>
  </w:num>
  <w:num w:numId="5" w16cid:durableId="1937984059">
    <w:abstractNumId w:val="5"/>
  </w:num>
  <w:num w:numId="6" w16cid:durableId="2134906849">
    <w:abstractNumId w:val="4"/>
  </w:num>
  <w:num w:numId="7" w16cid:durableId="1348674896">
    <w:abstractNumId w:val="3"/>
  </w:num>
  <w:num w:numId="8" w16cid:durableId="185048527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ael MacNeill">
    <w15:presenceInfo w15:providerId="AD" w15:userId="S::Michael.MacNeill@education.vic.gov.au::4eb8b3aa-4223-4033-8ec4-88673345d2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A90"/>
    <w:rsid w:val="00006A90"/>
    <w:rsid w:val="000A6DD4"/>
    <w:rsid w:val="001550C5"/>
    <w:rsid w:val="002753E4"/>
    <w:rsid w:val="003E25C4"/>
    <w:rsid w:val="003E37A1"/>
    <w:rsid w:val="004545AD"/>
    <w:rsid w:val="005C50D2"/>
    <w:rsid w:val="006315F7"/>
    <w:rsid w:val="006A2B05"/>
    <w:rsid w:val="006E3D0F"/>
    <w:rsid w:val="007F5309"/>
    <w:rsid w:val="00811C55"/>
    <w:rsid w:val="008614FA"/>
    <w:rsid w:val="009669C7"/>
    <w:rsid w:val="009B2CB5"/>
    <w:rsid w:val="00A819BE"/>
    <w:rsid w:val="00AA0271"/>
    <w:rsid w:val="00D87B60"/>
    <w:rsid w:val="00DF6A34"/>
    <w:rsid w:val="00F16A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F4866"/>
  <w15:chartTrackingRefBased/>
  <w15:docId w15:val="{66E19B42-A1B9-409A-BD47-B1FBE2FE7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A34"/>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06A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A90"/>
    <w:rPr>
      <w:lang w:val="en-US"/>
    </w:rPr>
  </w:style>
  <w:style w:type="paragraph" w:customStyle="1" w:styleId="VCAADocumenttitle">
    <w:name w:val="VCAA Document title"/>
    <w:qFormat/>
    <w:rsid w:val="00006A90"/>
    <w:pPr>
      <w:spacing w:before="600" w:after="480" w:line="680" w:lineRule="exact"/>
      <w:outlineLvl w:val="0"/>
    </w:pPr>
    <w:rPr>
      <w:rFonts w:ascii="Arial" w:hAnsi="Arial" w:cs="Arial"/>
      <w:noProof/>
      <w:color w:val="0F7EB4"/>
      <w:sz w:val="60"/>
      <w:szCs w:val="48"/>
      <w:lang w:eastAsia="en-AU"/>
    </w:rPr>
  </w:style>
  <w:style w:type="paragraph" w:customStyle="1" w:styleId="VCAAHeading2">
    <w:name w:val="VCAA Heading 2"/>
    <w:next w:val="VCAAbody"/>
    <w:qFormat/>
    <w:rsid w:val="00006A90"/>
    <w:pPr>
      <w:spacing w:before="400" w:after="120" w:line="480" w:lineRule="exact"/>
      <w:contextualSpacing/>
      <w:outlineLvl w:val="2"/>
    </w:pPr>
    <w:rPr>
      <w:rFonts w:ascii="Arial" w:hAnsi="Arial" w:cs="Arial"/>
      <w:color w:val="0F7EB4"/>
      <w:sz w:val="40"/>
      <w:szCs w:val="28"/>
      <w:lang w:val="en-US"/>
    </w:rPr>
  </w:style>
  <w:style w:type="paragraph" w:customStyle="1" w:styleId="VCAAbody">
    <w:name w:val="VCAA body"/>
    <w:link w:val="VCAAbodyChar"/>
    <w:qFormat/>
    <w:rsid w:val="00006A90"/>
    <w:pPr>
      <w:spacing w:before="120" w:after="120" w:line="280" w:lineRule="exact"/>
    </w:pPr>
    <w:rPr>
      <w:rFonts w:ascii="Arial" w:hAnsi="Arial" w:cs="Arial"/>
      <w:color w:val="000000" w:themeColor="text1"/>
      <w:sz w:val="20"/>
      <w:lang w:val="en-US"/>
    </w:rPr>
  </w:style>
  <w:style w:type="paragraph" w:customStyle="1" w:styleId="VCAAtablecondensed">
    <w:name w:val="VCAA table condensed"/>
    <w:link w:val="VCAAtablecondensedChar"/>
    <w:qFormat/>
    <w:rsid w:val="00006A90"/>
    <w:pPr>
      <w:spacing w:before="80" w:after="80" w:line="280" w:lineRule="exact"/>
    </w:pPr>
    <w:rPr>
      <w:rFonts w:ascii="Arial Narrow" w:hAnsi="Arial Narrow" w:cs="Arial"/>
      <w:sz w:val="20"/>
      <w:lang w:val="en-US"/>
    </w:rPr>
  </w:style>
  <w:style w:type="paragraph" w:customStyle="1" w:styleId="VCAAtablecondensedheading">
    <w:name w:val="VCAA table condensed heading"/>
    <w:basedOn w:val="VCAAtablecondensed"/>
    <w:qFormat/>
    <w:rsid w:val="00006A90"/>
    <w:rPr>
      <w:color w:val="FFFFFF" w:themeColor="background1"/>
    </w:rPr>
  </w:style>
  <w:style w:type="paragraph" w:customStyle="1" w:styleId="VCAAbullet">
    <w:name w:val="VCAA bullet"/>
    <w:basedOn w:val="VCAAbody"/>
    <w:autoRedefine/>
    <w:qFormat/>
    <w:rsid w:val="00006A90"/>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tablecondensedbullet">
    <w:name w:val="VCAA table condensed bullet"/>
    <w:basedOn w:val="Normal"/>
    <w:qFormat/>
    <w:rsid w:val="00006A90"/>
    <w:pPr>
      <w:numPr>
        <w:numId w:val="2"/>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006A90"/>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006A90"/>
    <w:pPr>
      <w:spacing w:after="360"/>
    </w:pPr>
    <w:rPr>
      <w:sz w:val="18"/>
      <w:szCs w:val="18"/>
    </w:rPr>
  </w:style>
  <w:style w:type="paragraph" w:customStyle="1" w:styleId="VCAAHeading5">
    <w:name w:val="VCAA Heading 5"/>
    <w:next w:val="VCAAbody"/>
    <w:qFormat/>
    <w:rsid w:val="00006A90"/>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006A90"/>
    <w:pPr>
      <w:spacing w:after="0" w:line="200" w:lineRule="exact"/>
    </w:pPr>
    <w:rPr>
      <w:sz w:val="16"/>
      <w:szCs w:val="16"/>
    </w:rPr>
  </w:style>
  <w:style w:type="character" w:styleId="PlaceholderText">
    <w:name w:val="Placeholder Text"/>
    <w:basedOn w:val="DefaultParagraphFont"/>
    <w:uiPriority w:val="99"/>
    <w:semiHidden/>
    <w:rsid w:val="00006A90"/>
    <w:rPr>
      <w:color w:val="808080"/>
    </w:rPr>
  </w:style>
  <w:style w:type="table" w:customStyle="1" w:styleId="VCAATable">
    <w:name w:val="VCAA Table"/>
    <w:basedOn w:val="TableNormal"/>
    <w:uiPriority w:val="99"/>
    <w:rsid w:val="00006A90"/>
    <w:pPr>
      <w:spacing w:before="40" w:after="40" w:line="240" w:lineRule="auto"/>
    </w:pPr>
    <w:rPr>
      <w:rFonts w:ascii="Arial Narrow" w:hAnsi="Arial Narrow"/>
      <w:color w:val="000000" w:themeColor="text1"/>
      <w:lang w:val="en-US"/>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customStyle="1" w:styleId="VCAATableClosed">
    <w:name w:val="VCAA Table Closed"/>
    <w:basedOn w:val="VCAATable"/>
    <w:uiPriority w:val="99"/>
    <w:rsid w:val="00006A90"/>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character" w:styleId="Hyperlink">
    <w:name w:val="Hyperlink"/>
    <w:basedOn w:val="DefaultParagraphFont"/>
    <w:uiPriority w:val="99"/>
    <w:unhideWhenUsed/>
    <w:rsid w:val="00006A90"/>
    <w:rPr>
      <w:color w:val="0563C1" w:themeColor="hyperlink"/>
      <w:u w:val="single"/>
    </w:rPr>
  </w:style>
  <w:style w:type="paragraph" w:customStyle="1" w:styleId="VCAAtableheading">
    <w:name w:val="VCAA table heading"/>
    <w:basedOn w:val="VCAAbody"/>
    <w:qFormat/>
    <w:rsid w:val="00006A90"/>
    <w:rPr>
      <w:color w:val="FFFFFF" w:themeColor="background1"/>
    </w:rPr>
  </w:style>
  <w:style w:type="paragraph" w:customStyle="1" w:styleId="VCAAfigures">
    <w:name w:val="VCAA figures"/>
    <w:basedOn w:val="VCAAbody"/>
    <w:link w:val="VCAAfiguresChar"/>
    <w:qFormat/>
    <w:rsid w:val="00006A90"/>
    <w:pPr>
      <w:spacing w:line="240" w:lineRule="auto"/>
      <w:jc w:val="center"/>
    </w:pPr>
    <w:rPr>
      <w:noProof/>
    </w:rPr>
  </w:style>
  <w:style w:type="character" w:customStyle="1" w:styleId="VCAAbodyChar">
    <w:name w:val="VCAA body Char"/>
    <w:basedOn w:val="DefaultParagraphFont"/>
    <w:link w:val="VCAAbody"/>
    <w:rsid w:val="00006A90"/>
    <w:rPr>
      <w:rFonts w:ascii="Arial" w:hAnsi="Arial" w:cs="Arial"/>
      <w:color w:val="000000" w:themeColor="text1"/>
      <w:sz w:val="20"/>
      <w:lang w:val="en-US"/>
    </w:rPr>
  </w:style>
  <w:style w:type="character" w:customStyle="1" w:styleId="VCAAfiguresChar">
    <w:name w:val="VCAA figures Char"/>
    <w:basedOn w:val="VCAAbodyChar"/>
    <w:link w:val="VCAAfigures"/>
    <w:rsid w:val="00006A90"/>
    <w:rPr>
      <w:rFonts w:ascii="Arial" w:hAnsi="Arial" w:cs="Arial"/>
      <w:noProof/>
      <w:color w:val="000000" w:themeColor="text1"/>
      <w:sz w:val="20"/>
      <w:lang w:val="en-US"/>
    </w:rPr>
  </w:style>
  <w:style w:type="table" w:styleId="TableGridLight">
    <w:name w:val="Grid Table Light"/>
    <w:basedOn w:val="TableNormal"/>
    <w:uiPriority w:val="40"/>
    <w:rsid w:val="00006A90"/>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CAAtablecondensedChar">
    <w:name w:val="VCAA table condensed Char"/>
    <w:basedOn w:val="DefaultParagraphFont"/>
    <w:link w:val="VCAAtablecondensed"/>
    <w:rsid w:val="00006A90"/>
    <w:rPr>
      <w:rFonts w:ascii="Arial Narrow" w:hAnsi="Arial Narrow" w:cs="Arial"/>
      <w:sz w:val="20"/>
      <w:lang w:val="en-US"/>
    </w:rPr>
  </w:style>
  <w:style w:type="character" w:customStyle="1" w:styleId="Style2">
    <w:name w:val="Style2"/>
    <w:basedOn w:val="DefaultParagraphFont"/>
    <w:uiPriority w:val="1"/>
    <w:rsid w:val="00006A90"/>
    <w:rPr>
      <w:bdr w:val="none" w:sz="0" w:space="0" w:color="auto"/>
      <w:shd w:val="clear" w:color="auto" w:fill="F2F2F2" w:themeFill="background1" w:themeFillShade="F2"/>
    </w:rPr>
  </w:style>
  <w:style w:type="character" w:styleId="Strong">
    <w:name w:val="Strong"/>
    <w:basedOn w:val="DefaultParagraphFont"/>
    <w:uiPriority w:val="22"/>
    <w:qFormat/>
    <w:rsid w:val="00006A90"/>
    <w:rPr>
      <w:b/>
      <w:bCs/>
    </w:rPr>
  </w:style>
  <w:style w:type="table" w:customStyle="1" w:styleId="VCAATableClosed3">
    <w:name w:val="VCAA Table Closed3"/>
    <w:basedOn w:val="TableNormal"/>
    <w:uiPriority w:val="99"/>
    <w:rsid w:val="00DF6A34"/>
    <w:pPr>
      <w:spacing w:before="40" w:after="0" w:line="240" w:lineRule="auto"/>
    </w:pPr>
    <w:rPr>
      <w:rFonts w:ascii="Arial Narrow" w:hAnsi="Arial Narrow"/>
      <w:color w:val="000000" w:themeColor="text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styleId="Header">
    <w:name w:val="header"/>
    <w:basedOn w:val="Normal"/>
    <w:link w:val="HeaderChar"/>
    <w:uiPriority w:val="99"/>
    <w:unhideWhenUsed/>
    <w:rsid w:val="00DF6A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6A34"/>
    <w:rPr>
      <w:lang w:val="en-US"/>
    </w:rPr>
  </w:style>
  <w:style w:type="character" w:styleId="UnresolvedMention">
    <w:name w:val="Unresolved Mention"/>
    <w:basedOn w:val="DefaultParagraphFont"/>
    <w:uiPriority w:val="99"/>
    <w:semiHidden/>
    <w:unhideWhenUsed/>
    <w:rsid w:val="005C50D2"/>
    <w:rPr>
      <w:color w:val="605E5C"/>
      <w:shd w:val="clear" w:color="auto" w:fill="E1DFDD"/>
    </w:rPr>
  </w:style>
  <w:style w:type="character" w:styleId="FollowedHyperlink">
    <w:name w:val="FollowedHyperlink"/>
    <w:basedOn w:val="DefaultParagraphFont"/>
    <w:uiPriority w:val="99"/>
    <w:semiHidden/>
    <w:unhideWhenUsed/>
    <w:rsid w:val="000A6DD4"/>
    <w:rPr>
      <w:color w:val="954F72" w:themeColor="followedHyperlink"/>
      <w:u w:val="single"/>
    </w:rPr>
  </w:style>
  <w:style w:type="paragraph" w:styleId="Revision">
    <w:name w:val="Revision"/>
    <w:hidden/>
    <w:uiPriority w:val="99"/>
    <w:semiHidden/>
    <w:rsid w:val="006E3D0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caa.vic.edu.au/curriculum/vce/vce-study-designs/foundationmathematics/Pages/Index.aspx" TargetMode="External"/><Relationship Id="rId18" Type="http://schemas.openxmlformats.org/officeDocument/2006/relationships/header" Target="header2.xml"/><Relationship Id="rId26" Type="http://schemas.openxmlformats.org/officeDocument/2006/relationships/hyperlink" Target="https://www.vcaa.vic.edu.au/curriculum/vce/vce-study-designs/foundationmathematics/Pages/Index.aspx" TargetMode="External"/><Relationship Id="rId39" Type="http://schemas.openxmlformats.org/officeDocument/2006/relationships/header" Target="header4.xml"/><Relationship Id="rId21" Type="http://schemas.openxmlformats.org/officeDocument/2006/relationships/hyperlink" Target="https://www.vcaa.vic.edu.au/curriculum/vce/vce-study-designs/foundationmathematics/Pages/Index.aspx" TargetMode="External"/><Relationship Id="rId34" Type="http://schemas.openxmlformats.org/officeDocument/2006/relationships/footer" Target="footer4.xml"/><Relationship Id="rId42" Type="http://schemas.microsoft.com/office/2011/relationships/people" Target="peop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vcaa.vic.edu.au/curriculum/vce/vce-study-designs/foundationmathematics/Pages/Index.aspx" TargetMode="External"/><Relationship Id="rId29" Type="http://schemas.openxmlformats.org/officeDocument/2006/relationships/hyperlink" Target="https://www.vcaa.vic.edu.au/curriculum/vce/vce-study-designs/foundationmathematics/Pages/Index.asp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VCAAFS01/Curriculum$/Shared/Authorisation%20files/2022/Changes%20for%202023/Study%20specific%20templates%20for%202024%20delivery/Business%20and%20Economics%20templates/www.vcaa.vic.edu.au/Footer/Pages/Privacy.aspx" TargetMode="External"/><Relationship Id="rId24" Type="http://schemas.openxmlformats.org/officeDocument/2006/relationships/hyperlink" Target="https://www.vcaa.vic.edu.au/curriculum/vce/vce-study-designs/foundationmathematics/Pages/Index.aspx" TargetMode="External"/><Relationship Id="rId32" Type="http://schemas.openxmlformats.org/officeDocument/2006/relationships/footer" Target="footer3.xml"/><Relationship Id="rId37" Type="http://schemas.openxmlformats.org/officeDocument/2006/relationships/hyperlink" Target="https://www.vcaa.vic.edu.au/Documents/vce/VCE_assessment_principles.docx" TargetMode="External"/><Relationship Id="rId40" Type="http://schemas.openxmlformats.org/officeDocument/2006/relationships/footer" Target="footer6.xml"/><Relationship Id="rId5" Type="http://schemas.openxmlformats.org/officeDocument/2006/relationships/styles" Target="styles.xml"/><Relationship Id="rId15" Type="http://schemas.openxmlformats.org/officeDocument/2006/relationships/hyperlink" Target="https://www.vcaa.vic.edu.au/administration/vce-vcal-handbook/Pages/index.aspx" TargetMode="External"/><Relationship Id="rId23" Type="http://schemas.openxmlformats.org/officeDocument/2006/relationships/hyperlink" Target="https://www.vcaa.vic.edu.au/curriculum/vce/vce-study-designs/foundationmathematics/Pages/Index.aspx" TargetMode="External"/><Relationship Id="rId28" Type="http://schemas.openxmlformats.org/officeDocument/2006/relationships/hyperlink" Target="https://www.vcaa.vic.edu.au/curriculum/vce/vce-study-designs/foundationmathematics/Pages/Index.aspx" TargetMode="External"/><Relationship Id="rId36" Type="http://schemas.openxmlformats.org/officeDocument/2006/relationships/hyperlink" Target="https://www.vcaa.vic.edu.au/Documents/vce/VCE_assessment_principles.docx" TargetMode="External"/><Relationship Id="rId10" Type="http://schemas.openxmlformats.org/officeDocument/2006/relationships/hyperlink" Target="mailto:vcaa.permissions@education.vic.gov.au" TargetMode="External"/><Relationship Id="rId19" Type="http://schemas.openxmlformats.org/officeDocument/2006/relationships/footer" Target="footer2.xml"/><Relationship Id="rId31" Type="http://schemas.openxmlformats.org/officeDocument/2006/relationships/hyperlink" Target="https://www.vcaa.vic.edu.au/curriculum/vce/vce-study-designs/foundationmathematics/Pages/Index.aspx"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caa.vic.edu.au/curriculum/vce/Pages/VCEPoliciesandGuidelines.aspx" TargetMode="External"/><Relationship Id="rId22" Type="http://schemas.openxmlformats.org/officeDocument/2006/relationships/hyperlink" Target="https://www.vcaa.vic.edu.au/curriculum/vce/vce-study-designs/foundationmathematics/Pages/Index.aspx" TargetMode="External"/><Relationship Id="rId27" Type="http://schemas.openxmlformats.org/officeDocument/2006/relationships/hyperlink" Target="https://www.vcaa.vic.edu.au/curriculum/vce/vce-study-designs/foundationmathematics/Pages/Index.aspx" TargetMode="External"/><Relationship Id="rId30" Type="http://schemas.openxmlformats.org/officeDocument/2006/relationships/hyperlink" Target="https://www.vcaa.vic.edu.au/curriculum/vce/vce-study-designs/foundationmathematics/Pages/Index.aspx" TargetMode="External"/><Relationship Id="rId35" Type="http://schemas.openxmlformats.org/officeDocument/2006/relationships/hyperlink" Target="https://www.vcaa.vic.edu.au/curriculum/vce/Pages/VCEPoliciesandGuidelines.aspx" TargetMode="External"/><Relationship Id="rId43" Type="http://schemas.openxmlformats.org/officeDocument/2006/relationships/glossaryDocument" Target="glossary/document.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vcaa.vic.edu.au/curriculum/vce/Pages/VCEPoliciesandGuidelines.aspx" TargetMode="External"/><Relationship Id="rId17" Type="http://schemas.openxmlformats.org/officeDocument/2006/relationships/footer" Target="footer1.xml"/><Relationship Id="rId25" Type="http://schemas.openxmlformats.org/officeDocument/2006/relationships/hyperlink" Target="https://www.vcaa.vic.edu.au/curriculum/vce/vce-study-designs/foundationmathematics/Pages/Index.aspx" TargetMode="External"/><Relationship Id="rId33" Type="http://schemas.openxmlformats.org/officeDocument/2006/relationships/header" Target="header3.xml"/><Relationship Id="rId38" Type="http://schemas.openxmlformats.org/officeDocument/2006/relationships/footer" Target="footer5.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2388AEB6F149B5B8448064916BB16D"/>
        <w:category>
          <w:name w:val="General"/>
          <w:gallery w:val="placeholder"/>
        </w:category>
        <w:types>
          <w:type w:val="bbPlcHdr"/>
        </w:types>
        <w:behaviors>
          <w:behavior w:val="content"/>
        </w:behaviors>
        <w:guid w:val="{F3FF376A-D50E-43AF-A208-7EF9FB93D9C0}"/>
      </w:docPartPr>
      <w:docPartBody>
        <w:p w:rsidR="003454FE" w:rsidRDefault="0076403A" w:rsidP="0076403A">
          <w:pPr>
            <w:pStyle w:val="DE2388AEB6F149B5B8448064916BB16D"/>
          </w:pPr>
          <w:r w:rsidRPr="00F82DEC">
            <w:rPr>
              <w:rStyle w:val="PlaceholderText"/>
            </w:rPr>
            <w:t>[Title]</w:t>
          </w:r>
        </w:p>
      </w:docPartBody>
    </w:docPart>
    <w:docPart>
      <w:docPartPr>
        <w:name w:val="FF901D86CF3445FF9002E100931F2C44"/>
        <w:category>
          <w:name w:val="General"/>
          <w:gallery w:val="placeholder"/>
        </w:category>
        <w:types>
          <w:type w:val="bbPlcHdr"/>
        </w:types>
        <w:behaviors>
          <w:behavior w:val="content"/>
        </w:behaviors>
        <w:guid w:val="{6C3DFD45-A7CD-487D-B545-7A5B08BEB272}"/>
      </w:docPartPr>
      <w:docPartBody>
        <w:p w:rsidR="003454FE" w:rsidRDefault="0076403A" w:rsidP="0076403A">
          <w:pPr>
            <w:pStyle w:val="FF901D86CF3445FF9002E100931F2C44"/>
          </w:pPr>
          <w:r w:rsidRPr="00182985">
            <w:rPr>
              <w:rStyle w:val="PlaceholderText"/>
              <w:lang w:val="en-GB"/>
            </w:rPr>
            <w:t>Click here to enter text.</w:t>
          </w:r>
        </w:p>
      </w:docPartBody>
    </w:docPart>
    <w:docPart>
      <w:docPartPr>
        <w:name w:val="65AD5B2F5BDD4197B203C7074CE30B5E"/>
        <w:category>
          <w:name w:val="General"/>
          <w:gallery w:val="placeholder"/>
        </w:category>
        <w:types>
          <w:type w:val="bbPlcHdr"/>
        </w:types>
        <w:behaviors>
          <w:behavior w:val="content"/>
        </w:behaviors>
        <w:guid w:val="{65A3BE17-9DE4-4D0A-A5F1-94D0AB83F02A}"/>
      </w:docPartPr>
      <w:docPartBody>
        <w:p w:rsidR="003454FE" w:rsidRDefault="0076403A" w:rsidP="0076403A">
          <w:pPr>
            <w:pStyle w:val="65AD5B2F5BDD4197B203C7074CE30B5E"/>
          </w:pPr>
          <w:r w:rsidRPr="00182985">
            <w:rPr>
              <w:rStyle w:val="PlaceholderText"/>
              <w:lang w:val="en-GB"/>
            </w:rPr>
            <w:t>Click here to enter text.</w:t>
          </w:r>
        </w:p>
      </w:docPartBody>
    </w:docPart>
    <w:docPart>
      <w:docPartPr>
        <w:name w:val="55A5C49A01E14A0A955A989A1F05CB54"/>
        <w:category>
          <w:name w:val="General"/>
          <w:gallery w:val="placeholder"/>
        </w:category>
        <w:types>
          <w:type w:val="bbPlcHdr"/>
        </w:types>
        <w:behaviors>
          <w:behavior w:val="content"/>
        </w:behaviors>
        <w:guid w:val="{1BA615C6-629B-4205-847D-023EED0D4AEB}"/>
      </w:docPartPr>
      <w:docPartBody>
        <w:p w:rsidR="003454FE" w:rsidRDefault="0076403A" w:rsidP="0076403A">
          <w:pPr>
            <w:pStyle w:val="55A5C49A01E14A0A955A989A1F05CB54"/>
          </w:pPr>
          <w:r w:rsidRPr="00182985">
            <w:rPr>
              <w:rStyle w:val="PlaceholderText"/>
              <w:lang w:val="en-GB"/>
            </w:rPr>
            <w:t>Click here to enter text.</w:t>
          </w:r>
        </w:p>
      </w:docPartBody>
    </w:docPart>
    <w:docPart>
      <w:docPartPr>
        <w:name w:val="C47B655B7D574A6BA8114D6B2BA122EE"/>
        <w:category>
          <w:name w:val="General"/>
          <w:gallery w:val="placeholder"/>
        </w:category>
        <w:types>
          <w:type w:val="bbPlcHdr"/>
        </w:types>
        <w:behaviors>
          <w:behavior w:val="content"/>
        </w:behaviors>
        <w:guid w:val="{D4217134-3EA3-4A7C-BEBD-83485C3521E8}"/>
      </w:docPartPr>
      <w:docPartBody>
        <w:p w:rsidR="0076403A" w:rsidRPr="00182985" w:rsidRDefault="0076403A" w:rsidP="00294CB4">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3454FE" w:rsidRDefault="0076403A" w:rsidP="0076403A">
          <w:pPr>
            <w:pStyle w:val="C47B655B7D574A6BA8114D6B2BA122EE"/>
          </w:pPr>
          <w:r w:rsidRPr="00182985">
            <w:rPr>
              <w:rStyle w:val="PlaceholderText"/>
              <w:i/>
              <w:color w:val="auto"/>
              <w:lang w:val="en-GB"/>
            </w:rPr>
            <w:t xml:space="preserve">Use the following questions to help shape the response: </w:t>
          </w:r>
          <w:r w:rsidRPr="00182985">
            <w:rPr>
              <w:rStyle w:val="PlaceholderText"/>
              <w:i/>
              <w:color w:val="auto"/>
              <w:lang w:val="en-GB"/>
            </w:rPr>
            <w:br/>
            <w:t>How will the task be constructed? E.g. The task will be constructed as a set of x number of short and x number of extended response questions.</w:t>
          </w:r>
          <w:r w:rsidRPr="00182985">
            <w:rPr>
              <w:rStyle w:val="PlaceholderText"/>
              <w:i/>
              <w:color w:val="auto"/>
              <w:lang w:val="en-GB"/>
            </w:rPr>
            <w:br/>
            <w:t xml:space="preserve">How will the task be designed? </w:t>
          </w:r>
          <w:r w:rsidRPr="00182985">
            <w:rPr>
              <w:rStyle w:val="PlaceholderText"/>
              <w:i/>
              <w:color w:val="auto"/>
              <w:lang w:val="en-GB"/>
            </w:rPr>
            <w:br/>
            <w:t>What stimulus materials will be used? E.g. Students respond to stimulus materials based on contemporary material.</w:t>
          </w:r>
          <w:r w:rsidRPr="00182985">
            <w:rPr>
              <w:rStyle w:val="PlaceholderText"/>
              <w:i/>
              <w:color w:val="auto"/>
              <w:lang w:val="en-GB"/>
            </w:rPr>
            <w:br/>
            <w:t xml:space="preserve">How will the task cater for a range of high, medium and low responses? </w:t>
          </w:r>
        </w:p>
      </w:docPartBody>
    </w:docPart>
    <w:docPart>
      <w:docPartPr>
        <w:name w:val="590D2C20EFA84844BB6C64E55D7149F8"/>
        <w:category>
          <w:name w:val="General"/>
          <w:gallery w:val="placeholder"/>
        </w:category>
        <w:types>
          <w:type w:val="bbPlcHdr"/>
        </w:types>
        <w:behaviors>
          <w:behavior w:val="content"/>
        </w:behaviors>
        <w:guid w:val="{AA960A22-6EF7-4EEA-9643-D978CFC0975A}"/>
      </w:docPartPr>
      <w:docPartBody>
        <w:p w:rsidR="0076403A" w:rsidRPr="00182985" w:rsidRDefault="0076403A" w:rsidP="00FE0927">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76403A" w:rsidRPr="00182985" w:rsidRDefault="0076403A" w:rsidP="00FE092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valid and reasonable?</w:t>
          </w:r>
        </w:p>
        <w:p w:rsidR="0076403A" w:rsidRPr="00182985" w:rsidRDefault="0076403A" w:rsidP="00FE092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equitable?</w:t>
          </w:r>
        </w:p>
        <w:p w:rsidR="0076403A" w:rsidRPr="00182985" w:rsidRDefault="0076403A" w:rsidP="00FE092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balanced?</w:t>
          </w:r>
        </w:p>
        <w:p w:rsidR="003454FE" w:rsidRDefault="0076403A" w:rsidP="0076403A">
          <w:pPr>
            <w:pStyle w:val="590D2C20EFA84844BB6C64E55D7149F8"/>
          </w:pPr>
          <w:r w:rsidRPr="00182985">
            <w:rPr>
              <w:rStyle w:val="PlaceholderText"/>
              <w:i/>
              <w:color w:val="auto"/>
              <w:lang w:val="en-GB"/>
            </w:rPr>
            <w:t>How is the SAC task efficient?</w:t>
          </w:r>
        </w:p>
      </w:docPartBody>
    </w:docPart>
    <w:docPart>
      <w:docPartPr>
        <w:name w:val="BB388F832B6A4F48B5BC2B691BF564A5"/>
        <w:category>
          <w:name w:val="General"/>
          <w:gallery w:val="placeholder"/>
        </w:category>
        <w:types>
          <w:type w:val="bbPlcHdr"/>
        </w:types>
        <w:behaviors>
          <w:behavior w:val="content"/>
        </w:behaviors>
        <w:guid w:val="{A959103C-BB5F-42D5-8966-468BE716ECCB}"/>
      </w:docPartPr>
      <w:docPartBody>
        <w:p w:rsidR="0076403A" w:rsidRPr="00182985" w:rsidRDefault="0076403A" w:rsidP="00FE0927">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76403A" w:rsidRPr="00182985" w:rsidRDefault="0076403A" w:rsidP="00FE092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120 minutes over two periods</w:t>
          </w:r>
        </w:p>
        <w:p w:rsidR="0076403A" w:rsidRPr="00182985" w:rsidRDefault="0076403A" w:rsidP="00FE092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30 minutes: students access stimulus materials and can research and discuss during this time</w:t>
          </w:r>
        </w:p>
        <w:p w:rsidR="0076403A" w:rsidRPr="00182985" w:rsidRDefault="0076403A" w:rsidP="00FE092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Task distributed under test conditions</w:t>
          </w:r>
        </w:p>
        <w:p w:rsidR="0076403A" w:rsidRPr="00182985" w:rsidRDefault="0076403A" w:rsidP="00FE092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10 minutes: reading time</w:t>
          </w:r>
        </w:p>
        <w:p w:rsidR="003454FE" w:rsidRDefault="0076403A" w:rsidP="0076403A">
          <w:pPr>
            <w:pStyle w:val="BB388F832B6A4F48B5BC2B691BF564A5"/>
          </w:pPr>
          <w:r w:rsidRPr="00182985">
            <w:rPr>
              <w:rStyle w:val="PlaceholderText"/>
              <w:i/>
              <w:color w:val="auto"/>
              <w:lang w:val="en-GB"/>
            </w:rPr>
            <w:t xml:space="preserve">80 minutes: writing time (20 mins in one period, 60 mins the following period) </w:t>
          </w:r>
        </w:p>
      </w:docPartBody>
    </w:docPart>
    <w:docPart>
      <w:docPartPr>
        <w:name w:val="3897C764EAB24FDA957BCB8A5321D9BF"/>
        <w:category>
          <w:name w:val="General"/>
          <w:gallery w:val="placeholder"/>
        </w:category>
        <w:types>
          <w:type w:val="bbPlcHdr"/>
        </w:types>
        <w:behaviors>
          <w:behavior w:val="content"/>
        </w:behaviors>
        <w:guid w:val="{7AD9D545-8F9C-45FD-83B8-7A53B864C292}"/>
      </w:docPartPr>
      <w:docPartBody>
        <w:p w:rsidR="0076403A" w:rsidRPr="00182985" w:rsidRDefault="0076403A" w:rsidP="00FE092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lang w:val="en-GB"/>
            </w:rPr>
            <w:t>Click here to enter text.</w:t>
          </w:r>
          <w:r w:rsidRPr="00182985">
            <w:rPr>
              <w:rStyle w:val="PlaceholderText"/>
              <w:i/>
              <w:color w:val="auto"/>
              <w:lang w:val="en-GB"/>
            </w:rPr>
            <w:t xml:space="preserve"> </w:t>
          </w:r>
        </w:p>
        <w:p w:rsidR="003454FE" w:rsidRDefault="0076403A" w:rsidP="0076403A">
          <w:pPr>
            <w:pStyle w:val="3897C764EAB24FDA957BCB8A5321D9BF"/>
          </w:pPr>
          <w:r w:rsidRPr="00182985">
            <w:rPr>
              <w:rStyle w:val="PlaceholderText"/>
              <w:i/>
              <w:color w:val="auto"/>
              <w:lang w:val="en-GB"/>
            </w:rPr>
            <w:t>What is printed on the SAC task coversheet</w:t>
          </w:r>
          <w:r>
            <w:rPr>
              <w:rStyle w:val="PlaceholderText"/>
              <w:i/>
              <w:color w:val="auto"/>
              <w:lang w:val="en-GB"/>
            </w:rPr>
            <w:t xml:space="preserve"> given to students</w:t>
          </w:r>
          <w:r w:rsidRPr="00182985">
            <w:rPr>
              <w:rStyle w:val="PlaceholderText"/>
              <w:i/>
              <w:color w:val="auto"/>
              <w:lang w:val="en-GB"/>
            </w:rPr>
            <w:t>?</w:t>
          </w:r>
        </w:p>
      </w:docPartBody>
    </w:docPart>
    <w:docPart>
      <w:docPartPr>
        <w:name w:val="4640923B33914E6FBD8C5D96D6EDD714"/>
        <w:category>
          <w:name w:val="General"/>
          <w:gallery w:val="placeholder"/>
        </w:category>
        <w:types>
          <w:type w:val="bbPlcHdr"/>
        </w:types>
        <w:behaviors>
          <w:behavior w:val="content"/>
        </w:behaviors>
        <w:guid w:val="{E61B2644-BC6A-42FF-BDCA-A3290B39A5D6}"/>
      </w:docPartPr>
      <w:docPartBody>
        <w:p w:rsidR="0076403A" w:rsidRPr="00182985" w:rsidRDefault="0076403A" w:rsidP="00FE0927">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3454FE" w:rsidRDefault="0076403A" w:rsidP="0076403A">
          <w:pPr>
            <w:pStyle w:val="4640923B33914E6FBD8C5D96D6EDD714"/>
          </w:pPr>
          <w:r w:rsidRPr="00182985">
            <w:rPr>
              <w:rStyle w:val="PlaceholderText"/>
              <w:i/>
              <w:color w:val="auto"/>
              <w:lang w:val="en-GB"/>
            </w:rPr>
            <w:t>Example: Pens, highlighters</w:t>
          </w:r>
          <w:r>
            <w:rPr>
              <w:rStyle w:val="PlaceholderText"/>
              <w:i/>
              <w:color w:val="auto"/>
              <w:lang w:val="en-GB"/>
            </w:rPr>
            <w:t>, l</w:t>
          </w:r>
          <w:r w:rsidRPr="00182985">
            <w:rPr>
              <w:rStyle w:val="PlaceholderText"/>
              <w:i/>
              <w:color w:val="auto"/>
              <w:lang w:val="en-GB"/>
            </w:rPr>
            <w:t>aptop, textbook or other materials for research purposes, handwritten notes)</w:t>
          </w:r>
        </w:p>
      </w:docPartBody>
    </w:docPart>
    <w:docPart>
      <w:docPartPr>
        <w:name w:val="66261493BAB6499992F63206C4BCADD6"/>
        <w:category>
          <w:name w:val="General"/>
          <w:gallery w:val="placeholder"/>
        </w:category>
        <w:types>
          <w:type w:val="bbPlcHdr"/>
        </w:types>
        <w:behaviors>
          <w:behavior w:val="content"/>
        </w:behaviors>
        <w:guid w:val="{8E525143-6FCA-41DC-A30C-40C29FCE1E3A}"/>
      </w:docPartPr>
      <w:docPartBody>
        <w:p w:rsidR="0076403A" w:rsidRPr="00182985" w:rsidRDefault="0076403A" w:rsidP="00FE0927">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76403A" w:rsidRPr="00182985" w:rsidRDefault="0076403A" w:rsidP="00FE092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Students can read, discuss and research during initial 30 minutes. They can write notes and annotate their stimulus materials.</w:t>
          </w:r>
        </w:p>
        <w:p w:rsidR="0076403A" w:rsidRPr="00182985" w:rsidRDefault="0076403A" w:rsidP="00FE092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When reading time commences, all research materials will be removed. Students will be allowed to keep their annotated stimulus materials and written notes.</w:t>
          </w:r>
        </w:p>
        <w:p w:rsidR="0076403A" w:rsidRPr="000F3336" w:rsidRDefault="0076403A" w:rsidP="00FE092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A6E49">
            <w:rPr>
              <w:rStyle w:val="PlaceholderText"/>
              <w:i/>
              <w:color w:val="auto"/>
              <w:lang w:val="en-GB"/>
            </w:rPr>
            <w:t>Explain how student notes will be authenticated (if applicable).</w:t>
          </w:r>
        </w:p>
        <w:p w:rsidR="0076403A" w:rsidRPr="00182985" w:rsidRDefault="0076403A" w:rsidP="00FE092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Students cannot remove materials after the end of the first period. They cannot bring in any new materials in the second period.</w:t>
          </w:r>
        </w:p>
        <w:p w:rsidR="0076403A" w:rsidRPr="00182985" w:rsidRDefault="0076403A" w:rsidP="00FE092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All notes and annotated materials will be submitted with the task.</w:t>
          </w:r>
        </w:p>
        <w:p w:rsidR="0076403A" w:rsidRPr="00182985" w:rsidRDefault="0076403A" w:rsidP="00FE092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If there will be multiple classes of this study, include information on how authentication of student work will be managed.</w:t>
          </w:r>
        </w:p>
        <w:p w:rsidR="003454FE" w:rsidRDefault="0076403A" w:rsidP="0076403A">
          <w:pPr>
            <w:pStyle w:val="66261493BAB6499992F63206C4BCADD6"/>
          </w:pPr>
          <w:r w:rsidRPr="00182985">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docPartBody>
    </w:docPart>
    <w:docPart>
      <w:docPartPr>
        <w:name w:val="ED205EC05E414BC7BC449381B5AB438B"/>
        <w:category>
          <w:name w:val="General"/>
          <w:gallery w:val="placeholder"/>
        </w:category>
        <w:types>
          <w:type w:val="bbPlcHdr"/>
        </w:types>
        <w:behaviors>
          <w:behavior w:val="content"/>
        </w:behaviors>
        <w:guid w:val="{70B1D8A3-865E-4EC5-B4ED-0F1FE4EBD0C1}"/>
      </w:docPartPr>
      <w:docPartBody>
        <w:p w:rsidR="0076403A" w:rsidRPr="00182985" w:rsidRDefault="0076403A" w:rsidP="00FE0927">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3454FE" w:rsidRDefault="0076403A" w:rsidP="0076403A">
          <w:pPr>
            <w:pStyle w:val="ED205EC05E414BC7BC449381B5AB438B"/>
          </w:pPr>
          <w:r w:rsidRPr="00182985">
            <w:rPr>
              <w:rStyle w:val="PlaceholderText"/>
              <w:i/>
              <w:color w:val="auto"/>
              <w:lang w:val="en-GB"/>
            </w:rPr>
            <w:t xml:space="preserve">Example: VCAA descriptors, Modified VCAA descriptors, Commercially developed marking guide, School-developed marking guide. </w:t>
          </w:r>
        </w:p>
      </w:docPartBody>
    </w:docPart>
    <w:docPart>
      <w:docPartPr>
        <w:name w:val="19196236977C42E98EA8DDB1D1215C9D"/>
        <w:category>
          <w:name w:val="General"/>
          <w:gallery w:val="placeholder"/>
        </w:category>
        <w:types>
          <w:type w:val="bbPlcHdr"/>
        </w:types>
        <w:behaviors>
          <w:behavior w:val="content"/>
        </w:behaviors>
        <w:guid w:val="{129F7717-06DE-4313-B5CA-770B37272FD2}"/>
      </w:docPartPr>
      <w:docPartBody>
        <w:p w:rsidR="003454FE" w:rsidRDefault="0076403A" w:rsidP="0076403A">
          <w:pPr>
            <w:pStyle w:val="19196236977C42E98EA8DDB1D1215C9D"/>
          </w:pPr>
          <w:r w:rsidRPr="00182985">
            <w:rPr>
              <w:rStyle w:val="PlaceholderText"/>
              <w:lang w:val="en-GB"/>
            </w:rPr>
            <w:t>Click here to enter text.</w:t>
          </w:r>
        </w:p>
      </w:docPartBody>
    </w:docPart>
    <w:docPart>
      <w:docPartPr>
        <w:name w:val="28B904E28F2F4023AA2B7D126FF8AF6D"/>
        <w:category>
          <w:name w:val="General"/>
          <w:gallery w:val="placeholder"/>
        </w:category>
        <w:types>
          <w:type w:val="bbPlcHdr"/>
        </w:types>
        <w:behaviors>
          <w:behavior w:val="content"/>
        </w:behaviors>
        <w:guid w:val="{C6595C9A-6120-4F83-B4CD-24F3E801E1FA}"/>
      </w:docPartPr>
      <w:docPartBody>
        <w:p w:rsidR="003454FE" w:rsidRDefault="0076403A" w:rsidP="0076403A">
          <w:pPr>
            <w:pStyle w:val="28B904E28F2F4023AA2B7D126FF8AF6D"/>
          </w:pPr>
          <w:r w:rsidRPr="00182985">
            <w:rPr>
              <w:rStyle w:val="PlaceholderText"/>
              <w:lang w:val="en-GB"/>
            </w:rPr>
            <w:t>Click here to enter text.</w:t>
          </w:r>
        </w:p>
      </w:docPartBody>
    </w:docPart>
    <w:docPart>
      <w:docPartPr>
        <w:name w:val="71C54060B2CD43F587D764343E72A44F"/>
        <w:category>
          <w:name w:val="General"/>
          <w:gallery w:val="placeholder"/>
        </w:category>
        <w:types>
          <w:type w:val="bbPlcHdr"/>
        </w:types>
        <w:behaviors>
          <w:behavior w:val="content"/>
        </w:behaviors>
        <w:guid w:val="{2A07C8E0-A235-402C-9C15-55856D557C0A}"/>
      </w:docPartPr>
      <w:docPartBody>
        <w:p w:rsidR="003454FE" w:rsidRDefault="0076403A" w:rsidP="0076403A">
          <w:pPr>
            <w:pStyle w:val="71C54060B2CD43F587D764343E72A44F"/>
          </w:pPr>
          <w:r w:rsidRPr="00182985">
            <w:rPr>
              <w:rStyle w:val="PlaceholderText"/>
              <w:lang w:val="en-GB"/>
            </w:rPr>
            <w:t>Click here to enter text.</w:t>
          </w:r>
        </w:p>
      </w:docPartBody>
    </w:docPart>
    <w:docPart>
      <w:docPartPr>
        <w:name w:val="3AADD9BB04094A3DA9C08E5C63EF4247"/>
        <w:category>
          <w:name w:val="General"/>
          <w:gallery w:val="placeholder"/>
        </w:category>
        <w:types>
          <w:type w:val="bbPlcHdr"/>
        </w:types>
        <w:behaviors>
          <w:behavior w:val="content"/>
        </w:behaviors>
        <w:guid w:val="{8646EC46-1C6C-4692-872D-61E2F143DA92}"/>
      </w:docPartPr>
      <w:docPartBody>
        <w:p w:rsidR="0076403A" w:rsidRPr="00182985" w:rsidRDefault="0076403A" w:rsidP="00294CB4">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3454FE" w:rsidRDefault="0076403A" w:rsidP="0076403A">
          <w:pPr>
            <w:pStyle w:val="3AADD9BB04094A3DA9C08E5C63EF4247"/>
          </w:pPr>
          <w:r w:rsidRPr="00182985">
            <w:rPr>
              <w:rStyle w:val="PlaceholderText"/>
              <w:i/>
              <w:color w:val="auto"/>
              <w:lang w:val="en-GB"/>
            </w:rPr>
            <w:t xml:space="preserve">Use the following questions to help shape the response: </w:t>
          </w:r>
          <w:r w:rsidRPr="00182985">
            <w:rPr>
              <w:rStyle w:val="PlaceholderText"/>
              <w:i/>
              <w:color w:val="auto"/>
              <w:lang w:val="en-GB"/>
            </w:rPr>
            <w:br/>
            <w:t>How will the task be constructed? E.g. The task will be constructed as a set of x number of short and x number of extended response questions.</w:t>
          </w:r>
          <w:r w:rsidRPr="00182985">
            <w:rPr>
              <w:rStyle w:val="PlaceholderText"/>
              <w:i/>
              <w:color w:val="auto"/>
              <w:lang w:val="en-GB"/>
            </w:rPr>
            <w:br/>
            <w:t xml:space="preserve">How will the task be designed? </w:t>
          </w:r>
          <w:r w:rsidRPr="00182985">
            <w:rPr>
              <w:rStyle w:val="PlaceholderText"/>
              <w:i/>
              <w:color w:val="auto"/>
              <w:lang w:val="en-GB"/>
            </w:rPr>
            <w:br/>
            <w:t>What stimulus materials will be used? E.g. Students respond to stimulus materials based on contemporary material.</w:t>
          </w:r>
          <w:r w:rsidRPr="00182985">
            <w:rPr>
              <w:rStyle w:val="PlaceholderText"/>
              <w:i/>
              <w:color w:val="auto"/>
              <w:lang w:val="en-GB"/>
            </w:rPr>
            <w:br/>
            <w:t xml:space="preserve">How will the task cater for a range of high, medium and low responses? </w:t>
          </w:r>
        </w:p>
      </w:docPartBody>
    </w:docPart>
    <w:docPart>
      <w:docPartPr>
        <w:name w:val="5A3957990E354B20AFB5F7F78BD8B857"/>
        <w:category>
          <w:name w:val="General"/>
          <w:gallery w:val="placeholder"/>
        </w:category>
        <w:types>
          <w:type w:val="bbPlcHdr"/>
        </w:types>
        <w:behaviors>
          <w:behavior w:val="content"/>
        </w:behaviors>
        <w:guid w:val="{33F26935-63D5-4A5A-8F92-A9E92CD9DD92}"/>
      </w:docPartPr>
      <w:docPartBody>
        <w:p w:rsidR="0076403A" w:rsidRPr="00182985" w:rsidRDefault="0076403A" w:rsidP="00FE0927">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76403A" w:rsidRPr="00182985" w:rsidRDefault="0076403A" w:rsidP="00FE092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valid and reasonable?</w:t>
          </w:r>
        </w:p>
        <w:p w:rsidR="0076403A" w:rsidRPr="00182985" w:rsidRDefault="0076403A" w:rsidP="00FE092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equitable?</w:t>
          </w:r>
        </w:p>
        <w:p w:rsidR="0076403A" w:rsidRPr="00182985" w:rsidRDefault="0076403A" w:rsidP="00FE092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balanced?</w:t>
          </w:r>
        </w:p>
        <w:p w:rsidR="003454FE" w:rsidRDefault="0076403A" w:rsidP="0076403A">
          <w:pPr>
            <w:pStyle w:val="5A3957990E354B20AFB5F7F78BD8B857"/>
          </w:pPr>
          <w:r w:rsidRPr="00182985">
            <w:rPr>
              <w:rStyle w:val="PlaceholderText"/>
              <w:i/>
              <w:color w:val="auto"/>
              <w:lang w:val="en-GB"/>
            </w:rPr>
            <w:t>How is the SAC task efficient?</w:t>
          </w:r>
        </w:p>
      </w:docPartBody>
    </w:docPart>
    <w:docPart>
      <w:docPartPr>
        <w:name w:val="E12A9A315B124005A4702CED6D000346"/>
        <w:category>
          <w:name w:val="General"/>
          <w:gallery w:val="placeholder"/>
        </w:category>
        <w:types>
          <w:type w:val="bbPlcHdr"/>
        </w:types>
        <w:behaviors>
          <w:behavior w:val="content"/>
        </w:behaviors>
        <w:guid w:val="{18D71FA6-9B03-40F1-938E-E2C94EF8B78E}"/>
      </w:docPartPr>
      <w:docPartBody>
        <w:p w:rsidR="0076403A" w:rsidRPr="00182985" w:rsidRDefault="0076403A" w:rsidP="00FE0927">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76403A" w:rsidRPr="00182985" w:rsidRDefault="0076403A" w:rsidP="00FE092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120 minutes over two periods</w:t>
          </w:r>
        </w:p>
        <w:p w:rsidR="0076403A" w:rsidRPr="00182985" w:rsidRDefault="0076403A" w:rsidP="00FE092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30 minutes: students access stimulus materials and can research and discuss during this time</w:t>
          </w:r>
        </w:p>
        <w:p w:rsidR="0076403A" w:rsidRPr="00182985" w:rsidRDefault="0076403A" w:rsidP="00FE092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Task distributed under test conditions</w:t>
          </w:r>
        </w:p>
        <w:p w:rsidR="0076403A" w:rsidRPr="00182985" w:rsidRDefault="0076403A" w:rsidP="00FE092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10 minutes: reading time</w:t>
          </w:r>
        </w:p>
        <w:p w:rsidR="003454FE" w:rsidRDefault="0076403A" w:rsidP="0076403A">
          <w:pPr>
            <w:pStyle w:val="E12A9A315B124005A4702CED6D000346"/>
          </w:pPr>
          <w:r w:rsidRPr="00182985">
            <w:rPr>
              <w:rStyle w:val="PlaceholderText"/>
              <w:i/>
              <w:color w:val="auto"/>
              <w:lang w:val="en-GB"/>
            </w:rPr>
            <w:t xml:space="preserve">80 minutes: writing time (20 mins in one period, 60 mins the following period) </w:t>
          </w:r>
        </w:p>
      </w:docPartBody>
    </w:docPart>
    <w:docPart>
      <w:docPartPr>
        <w:name w:val="073E4BAAAF58450FA2402D32985C0FD5"/>
        <w:category>
          <w:name w:val="General"/>
          <w:gallery w:val="placeholder"/>
        </w:category>
        <w:types>
          <w:type w:val="bbPlcHdr"/>
        </w:types>
        <w:behaviors>
          <w:behavior w:val="content"/>
        </w:behaviors>
        <w:guid w:val="{310982ED-EFCD-4C0E-99FE-C352CD2BB66D}"/>
      </w:docPartPr>
      <w:docPartBody>
        <w:p w:rsidR="0076403A" w:rsidRPr="00182985" w:rsidRDefault="0076403A" w:rsidP="00FE092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lang w:val="en-GB"/>
            </w:rPr>
            <w:t>Click here to enter text.</w:t>
          </w:r>
          <w:r w:rsidRPr="00182985">
            <w:rPr>
              <w:rStyle w:val="PlaceholderText"/>
              <w:i/>
              <w:color w:val="auto"/>
              <w:lang w:val="en-GB"/>
            </w:rPr>
            <w:t xml:space="preserve"> </w:t>
          </w:r>
        </w:p>
        <w:p w:rsidR="003454FE" w:rsidRDefault="0076403A" w:rsidP="0076403A">
          <w:pPr>
            <w:pStyle w:val="073E4BAAAF58450FA2402D32985C0FD5"/>
          </w:pPr>
          <w:r w:rsidRPr="00182985">
            <w:rPr>
              <w:rStyle w:val="PlaceholderText"/>
              <w:i/>
              <w:color w:val="auto"/>
              <w:lang w:val="en-GB"/>
            </w:rPr>
            <w:t>What is printed on the SAC task coversheet</w:t>
          </w:r>
          <w:r>
            <w:rPr>
              <w:rStyle w:val="PlaceholderText"/>
              <w:i/>
              <w:color w:val="auto"/>
              <w:lang w:val="en-GB"/>
            </w:rPr>
            <w:t xml:space="preserve"> given to students</w:t>
          </w:r>
          <w:r w:rsidRPr="00182985">
            <w:rPr>
              <w:rStyle w:val="PlaceholderText"/>
              <w:i/>
              <w:color w:val="auto"/>
              <w:lang w:val="en-GB"/>
            </w:rPr>
            <w:t>?</w:t>
          </w:r>
        </w:p>
      </w:docPartBody>
    </w:docPart>
    <w:docPart>
      <w:docPartPr>
        <w:name w:val="FDB3F40FABCA4E67A6CEAFB584D638A3"/>
        <w:category>
          <w:name w:val="General"/>
          <w:gallery w:val="placeholder"/>
        </w:category>
        <w:types>
          <w:type w:val="bbPlcHdr"/>
        </w:types>
        <w:behaviors>
          <w:behavior w:val="content"/>
        </w:behaviors>
        <w:guid w:val="{967ED95D-0D10-4D97-AB91-A010A4584A6A}"/>
      </w:docPartPr>
      <w:docPartBody>
        <w:p w:rsidR="0076403A" w:rsidRPr="00182985" w:rsidRDefault="0076403A" w:rsidP="00FE0927">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3454FE" w:rsidRDefault="0076403A" w:rsidP="0076403A">
          <w:pPr>
            <w:pStyle w:val="FDB3F40FABCA4E67A6CEAFB584D638A3"/>
          </w:pPr>
          <w:r w:rsidRPr="00182985">
            <w:rPr>
              <w:rStyle w:val="PlaceholderText"/>
              <w:i/>
              <w:color w:val="auto"/>
              <w:lang w:val="en-GB"/>
            </w:rPr>
            <w:t>Example: Pens, highlighters</w:t>
          </w:r>
          <w:r>
            <w:rPr>
              <w:rStyle w:val="PlaceholderText"/>
              <w:i/>
              <w:color w:val="auto"/>
              <w:lang w:val="en-GB"/>
            </w:rPr>
            <w:t>, l</w:t>
          </w:r>
          <w:r w:rsidRPr="00182985">
            <w:rPr>
              <w:rStyle w:val="PlaceholderText"/>
              <w:i/>
              <w:color w:val="auto"/>
              <w:lang w:val="en-GB"/>
            </w:rPr>
            <w:t>aptop, textbook or other materials for research purposes, handwritten notes)</w:t>
          </w:r>
        </w:p>
      </w:docPartBody>
    </w:docPart>
    <w:docPart>
      <w:docPartPr>
        <w:name w:val="18711AB86ED54FBAB5E30B2946A4B38B"/>
        <w:category>
          <w:name w:val="General"/>
          <w:gallery w:val="placeholder"/>
        </w:category>
        <w:types>
          <w:type w:val="bbPlcHdr"/>
        </w:types>
        <w:behaviors>
          <w:behavior w:val="content"/>
        </w:behaviors>
        <w:guid w:val="{EC867FD1-C706-48C1-AF2D-9D6A0FF8259B}"/>
      </w:docPartPr>
      <w:docPartBody>
        <w:p w:rsidR="0076403A" w:rsidRPr="00182985" w:rsidRDefault="0076403A" w:rsidP="00FE0927">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76403A" w:rsidRPr="00182985" w:rsidRDefault="0076403A" w:rsidP="00FE092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Students can read, discuss and research during initial 30 minutes. They can write notes and annotate their stimulus materials.</w:t>
          </w:r>
        </w:p>
        <w:p w:rsidR="0076403A" w:rsidRPr="00182985" w:rsidRDefault="0076403A" w:rsidP="00FE092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When reading time commences, all research materials will be removed. Students will be allowed to keep their annotated stimulus materials and written notes.</w:t>
          </w:r>
        </w:p>
        <w:p w:rsidR="0076403A" w:rsidRPr="000F3336" w:rsidRDefault="0076403A" w:rsidP="00FE092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A6E49">
            <w:rPr>
              <w:rStyle w:val="PlaceholderText"/>
              <w:i/>
              <w:color w:val="auto"/>
              <w:lang w:val="en-GB"/>
            </w:rPr>
            <w:t>Explain how student notes will be authenticated (if applicable).</w:t>
          </w:r>
        </w:p>
        <w:p w:rsidR="0076403A" w:rsidRPr="00182985" w:rsidRDefault="0076403A" w:rsidP="00FE092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Students cannot remove materials after the end of the first period. They cannot bring in any new materials in the second period.</w:t>
          </w:r>
        </w:p>
        <w:p w:rsidR="0076403A" w:rsidRPr="00182985" w:rsidRDefault="0076403A" w:rsidP="00FE092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All notes and annotated materials will be submitted with the task.</w:t>
          </w:r>
        </w:p>
        <w:p w:rsidR="0076403A" w:rsidRPr="00182985" w:rsidRDefault="0076403A" w:rsidP="00FE092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If there will be multiple classes of this study, include information on how authentication of student work will be managed.</w:t>
          </w:r>
        </w:p>
        <w:p w:rsidR="003454FE" w:rsidRDefault="0076403A" w:rsidP="0076403A">
          <w:pPr>
            <w:pStyle w:val="18711AB86ED54FBAB5E30B2946A4B38B"/>
          </w:pPr>
          <w:r w:rsidRPr="00182985">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docPartBody>
    </w:docPart>
    <w:docPart>
      <w:docPartPr>
        <w:name w:val="4D10E513D0F542E981947A782312F5C8"/>
        <w:category>
          <w:name w:val="General"/>
          <w:gallery w:val="placeholder"/>
        </w:category>
        <w:types>
          <w:type w:val="bbPlcHdr"/>
        </w:types>
        <w:behaviors>
          <w:behavior w:val="content"/>
        </w:behaviors>
        <w:guid w:val="{5EEC07E7-002C-4209-96F0-841747016A65}"/>
      </w:docPartPr>
      <w:docPartBody>
        <w:p w:rsidR="0076403A" w:rsidRPr="00182985" w:rsidRDefault="0076403A" w:rsidP="00FE0927">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3454FE" w:rsidRDefault="0076403A" w:rsidP="0076403A">
          <w:pPr>
            <w:pStyle w:val="4D10E513D0F542E981947A782312F5C8"/>
          </w:pPr>
          <w:r w:rsidRPr="00182985">
            <w:rPr>
              <w:rStyle w:val="PlaceholderText"/>
              <w:i/>
              <w:color w:val="auto"/>
              <w:lang w:val="en-GB"/>
            </w:rPr>
            <w:t xml:space="preserve">Example: VCAA descriptors, Modified VCAA descriptors, Commercially developed marking guide, School-developed marking guide. </w:t>
          </w:r>
        </w:p>
      </w:docPartBody>
    </w:docPart>
    <w:docPart>
      <w:docPartPr>
        <w:name w:val="4995610F1B3746E2900FA20FBDF4CEFF"/>
        <w:category>
          <w:name w:val="General"/>
          <w:gallery w:val="placeholder"/>
        </w:category>
        <w:types>
          <w:type w:val="bbPlcHdr"/>
        </w:types>
        <w:behaviors>
          <w:behavior w:val="content"/>
        </w:behaviors>
        <w:guid w:val="{D6B1B877-9928-4598-AA48-58D0AE6376DA}"/>
      </w:docPartPr>
      <w:docPartBody>
        <w:p w:rsidR="003454FE" w:rsidRDefault="0076403A" w:rsidP="0076403A">
          <w:pPr>
            <w:pStyle w:val="4995610F1B3746E2900FA20FBDF4CEFF"/>
          </w:pPr>
          <w:r w:rsidRPr="00182985">
            <w:rPr>
              <w:rStyle w:val="PlaceholderText"/>
              <w:lang w:val="en-GB"/>
            </w:rPr>
            <w:t>Click here to enter text.</w:t>
          </w:r>
        </w:p>
      </w:docPartBody>
    </w:docPart>
    <w:docPart>
      <w:docPartPr>
        <w:name w:val="D50F91FD26F34BDD84463D216C109D7F"/>
        <w:category>
          <w:name w:val="General"/>
          <w:gallery w:val="placeholder"/>
        </w:category>
        <w:types>
          <w:type w:val="bbPlcHdr"/>
        </w:types>
        <w:behaviors>
          <w:behavior w:val="content"/>
        </w:behaviors>
        <w:guid w:val="{4E8F26E8-E6BB-4EFE-8122-D87E30A97B12}"/>
      </w:docPartPr>
      <w:docPartBody>
        <w:p w:rsidR="003454FE" w:rsidRDefault="0076403A" w:rsidP="0076403A">
          <w:pPr>
            <w:pStyle w:val="D50F91FD26F34BDD84463D216C109D7F"/>
          </w:pPr>
          <w:r w:rsidRPr="00182985">
            <w:rPr>
              <w:rStyle w:val="PlaceholderText"/>
              <w:lang w:val="en-GB"/>
            </w:rPr>
            <w:t>Click here to enter text.</w:t>
          </w:r>
        </w:p>
      </w:docPartBody>
    </w:docPart>
    <w:docPart>
      <w:docPartPr>
        <w:name w:val="E86765CB669347C8B24D3F9FEF45142A"/>
        <w:category>
          <w:name w:val="General"/>
          <w:gallery w:val="placeholder"/>
        </w:category>
        <w:types>
          <w:type w:val="bbPlcHdr"/>
        </w:types>
        <w:behaviors>
          <w:behavior w:val="content"/>
        </w:behaviors>
        <w:guid w:val="{13228637-3F9B-4D82-8FAC-E6494A951FD5}"/>
      </w:docPartPr>
      <w:docPartBody>
        <w:p w:rsidR="003454FE" w:rsidRDefault="0076403A" w:rsidP="0076403A">
          <w:pPr>
            <w:pStyle w:val="E86765CB669347C8B24D3F9FEF45142A"/>
          </w:pPr>
          <w:r w:rsidRPr="00182985">
            <w:rPr>
              <w:rStyle w:val="PlaceholderText"/>
              <w:lang w:val="en-GB"/>
            </w:rPr>
            <w:t>Click here to enter text.</w:t>
          </w:r>
        </w:p>
      </w:docPartBody>
    </w:docPart>
    <w:docPart>
      <w:docPartPr>
        <w:name w:val="BEC82FF5B4FB4E99B302C06A5878E907"/>
        <w:category>
          <w:name w:val="General"/>
          <w:gallery w:val="placeholder"/>
        </w:category>
        <w:types>
          <w:type w:val="bbPlcHdr"/>
        </w:types>
        <w:behaviors>
          <w:behavior w:val="content"/>
        </w:behaviors>
        <w:guid w:val="{5CEE5B6C-489C-4CAF-BD10-85A6C1B33A2C}"/>
      </w:docPartPr>
      <w:docPartBody>
        <w:p w:rsidR="0076403A" w:rsidRPr="00182985" w:rsidRDefault="0076403A" w:rsidP="00294CB4">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3454FE" w:rsidRDefault="0076403A" w:rsidP="0076403A">
          <w:pPr>
            <w:pStyle w:val="BEC82FF5B4FB4E99B302C06A5878E907"/>
          </w:pPr>
          <w:r w:rsidRPr="00182985">
            <w:rPr>
              <w:rStyle w:val="PlaceholderText"/>
              <w:i/>
              <w:color w:val="auto"/>
              <w:lang w:val="en-GB"/>
            </w:rPr>
            <w:t xml:space="preserve">Use the following questions to help shape the response: </w:t>
          </w:r>
          <w:r w:rsidRPr="00182985">
            <w:rPr>
              <w:rStyle w:val="PlaceholderText"/>
              <w:i/>
              <w:color w:val="auto"/>
              <w:lang w:val="en-GB"/>
            </w:rPr>
            <w:br/>
            <w:t>How will the task be constructed? E.g. The task will be constructed as a set of x number of short and x number of extended response questions.</w:t>
          </w:r>
          <w:r w:rsidRPr="00182985">
            <w:rPr>
              <w:rStyle w:val="PlaceholderText"/>
              <w:i/>
              <w:color w:val="auto"/>
              <w:lang w:val="en-GB"/>
            </w:rPr>
            <w:br/>
            <w:t xml:space="preserve">How will the task be designed? </w:t>
          </w:r>
          <w:r w:rsidRPr="00182985">
            <w:rPr>
              <w:rStyle w:val="PlaceholderText"/>
              <w:i/>
              <w:color w:val="auto"/>
              <w:lang w:val="en-GB"/>
            </w:rPr>
            <w:br/>
            <w:t>What stimulus materials will be used? E.g. Students respond to stimulus materials based on contemporary material.</w:t>
          </w:r>
          <w:r w:rsidRPr="00182985">
            <w:rPr>
              <w:rStyle w:val="PlaceholderText"/>
              <w:i/>
              <w:color w:val="auto"/>
              <w:lang w:val="en-GB"/>
            </w:rPr>
            <w:br/>
            <w:t xml:space="preserve">How will the task cater for a range of high, medium and low responses? </w:t>
          </w:r>
        </w:p>
      </w:docPartBody>
    </w:docPart>
    <w:docPart>
      <w:docPartPr>
        <w:name w:val="8CFE09D0174D4EB699B745666FAEA906"/>
        <w:category>
          <w:name w:val="General"/>
          <w:gallery w:val="placeholder"/>
        </w:category>
        <w:types>
          <w:type w:val="bbPlcHdr"/>
        </w:types>
        <w:behaviors>
          <w:behavior w:val="content"/>
        </w:behaviors>
        <w:guid w:val="{3E949F0E-A278-4A52-8FF4-28B85EB83673}"/>
      </w:docPartPr>
      <w:docPartBody>
        <w:p w:rsidR="0076403A" w:rsidRPr="00182985" w:rsidRDefault="0076403A" w:rsidP="00FE0927">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76403A" w:rsidRPr="00182985" w:rsidRDefault="0076403A" w:rsidP="00FE092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valid and reasonable?</w:t>
          </w:r>
        </w:p>
        <w:p w:rsidR="0076403A" w:rsidRPr="00182985" w:rsidRDefault="0076403A" w:rsidP="00FE092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equitable?</w:t>
          </w:r>
        </w:p>
        <w:p w:rsidR="0076403A" w:rsidRPr="00182985" w:rsidRDefault="0076403A" w:rsidP="00FE092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balanced?</w:t>
          </w:r>
        </w:p>
        <w:p w:rsidR="003454FE" w:rsidRDefault="0076403A" w:rsidP="0076403A">
          <w:pPr>
            <w:pStyle w:val="8CFE09D0174D4EB699B745666FAEA906"/>
          </w:pPr>
          <w:r w:rsidRPr="00182985">
            <w:rPr>
              <w:rStyle w:val="PlaceholderText"/>
              <w:i/>
              <w:color w:val="auto"/>
              <w:lang w:val="en-GB"/>
            </w:rPr>
            <w:t>How is the SAC task efficient?</w:t>
          </w:r>
        </w:p>
      </w:docPartBody>
    </w:docPart>
    <w:docPart>
      <w:docPartPr>
        <w:name w:val="C6EFE3637AB44C62A664FE4DD646B6DB"/>
        <w:category>
          <w:name w:val="General"/>
          <w:gallery w:val="placeholder"/>
        </w:category>
        <w:types>
          <w:type w:val="bbPlcHdr"/>
        </w:types>
        <w:behaviors>
          <w:behavior w:val="content"/>
        </w:behaviors>
        <w:guid w:val="{77517DE0-A08A-48CA-B9C0-9913767A1BC8}"/>
      </w:docPartPr>
      <w:docPartBody>
        <w:p w:rsidR="0076403A" w:rsidRPr="00182985" w:rsidRDefault="0076403A" w:rsidP="00FE0927">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76403A" w:rsidRPr="00182985" w:rsidRDefault="0076403A" w:rsidP="00FE092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120 minutes over two periods</w:t>
          </w:r>
        </w:p>
        <w:p w:rsidR="0076403A" w:rsidRPr="00182985" w:rsidRDefault="0076403A" w:rsidP="00FE092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30 minutes: students access stimulus materials and can research and discuss during this time</w:t>
          </w:r>
        </w:p>
        <w:p w:rsidR="0076403A" w:rsidRPr="00182985" w:rsidRDefault="0076403A" w:rsidP="00FE092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Task distributed under test conditions</w:t>
          </w:r>
        </w:p>
        <w:p w:rsidR="0076403A" w:rsidRPr="00182985" w:rsidRDefault="0076403A" w:rsidP="00FE092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10 minutes: reading time</w:t>
          </w:r>
        </w:p>
        <w:p w:rsidR="003454FE" w:rsidRDefault="0076403A" w:rsidP="0076403A">
          <w:pPr>
            <w:pStyle w:val="C6EFE3637AB44C62A664FE4DD646B6DB"/>
          </w:pPr>
          <w:r w:rsidRPr="00182985">
            <w:rPr>
              <w:rStyle w:val="PlaceholderText"/>
              <w:i/>
              <w:color w:val="auto"/>
              <w:lang w:val="en-GB"/>
            </w:rPr>
            <w:t xml:space="preserve">80 minutes: writing time (20 mins in one period, 60 mins the following period) </w:t>
          </w:r>
        </w:p>
      </w:docPartBody>
    </w:docPart>
    <w:docPart>
      <w:docPartPr>
        <w:name w:val="4AA3FBC2200B4B6A82A4AE48349142CF"/>
        <w:category>
          <w:name w:val="General"/>
          <w:gallery w:val="placeholder"/>
        </w:category>
        <w:types>
          <w:type w:val="bbPlcHdr"/>
        </w:types>
        <w:behaviors>
          <w:behavior w:val="content"/>
        </w:behaviors>
        <w:guid w:val="{2B640F5A-1A91-4537-ABCC-7363163D5536}"/>
      </w:docPartPr>
      <w:docPartBody>
        <w:p w:rsidR="0076403A" w:rsidRPr="00182985" w:rsidRDefault="0076403A" w:rsidP="00FE092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lang w:val="en-GB"/>
            </w:rPr>
            <w:t>Click here to enter text.</w:t>
          </w:r>
          <w:r w:rsidRPr="00182985">
            <w:rPr>
              <w:rStyle w:val="PlaceholderText"/>
              <w:i/>
              <w:color w:val="auto"/>
              <w:lang w:val="en-GB"/>
            </w:rPr>
            <w:t xml:space="preserve"> </w:t>
          </w:r>
        </w:p>
        <w:p w:rsidR="003454FE" w:rsidRDefault="0076403A" w:rsidP="0076403A">
          <w:pPr>
            <w:pStyle w:val="4AA3FBC2200B4B6A82A4AE48349142CF"/>
          </w:pPr>
          <w:r w:rsidRPr="00182985">
            <w:rPr>
              <w:rStyle w:val="PlaceholderText"/>
              <w:i/>
              <w:color w:val="auto"/>
              <w:lang w:val="en-GB"/>
            </w:rPr>
            <w:t>What is printed on the SAC task coversheet</w:t>
          </w:r>
          <w:r>
            <w:rPr>
              <w:rStyle w:val="PlaceholderText"/>
              <w:i/>
              <w:color w:val="auto"/>
              <w:lang w:val="en-GB"/>
            </w:rPr>
            <w:t xml:space="preserve"> given to students</w:t>
          </w:r>
          <w:r w:rsidRPr="00182985">
            <w:rPr>
              <w:rStyle w:val="PlaceholderText"/>
              <w:i/>
              <w:color w:val="auto"/>
              <w:lang w:val="en-GB"/>
            </w:rPr>
            <w:t>?</w:t>
          </w:r>
        </w:p>
      </w:docPartBody>
    </w:docPart>
    <w:docPart>
      <w:docPartPr>
        <w:name w:val="85E14A7F588B469AB602EB30FBAEE1D3"/>
        <w:category>
          <w:name w:val="General"/>
          <w:gallery w:val="placeholder"/>
        </w:category>
        <w:types>
          <w:type w:val="bbPlcHdr"/>
        </w:types>
        <w:behaviors>
          <w:behavior w:val="content"/>
        </w:behaviors>
        <w:guid w:val="{45593AE8-CE02-407C-927A-8E1DF730248D}"/>
      </w:docPartPr>
      <w:docPartBody>
        <w:p w:rsidR="0076403A" w:rsidRPr="00182985" w:rsidRDefault="0076403A" w:rsidP="00FE0927">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3454FE" w:rsidRDefault="0076403A" w:rsidP="0076403A">
          <w:pPr>
            <w:pStyle w:val="85E14A7F588B469AB602EB30FBAEE1D3"/>
          </w:pPr>
          <w:r w:rsidRPr="00182985">
            <w:rPr>
              <w:rStyle w:val="PlaceholderText"/>
              <w:i/>
              <w:color w:val="auto"/>
              <w:lang w:val="en-GB"/>
            </w:rPr>
            <w:t>Example: Pens, highlighters</w:t>
          </w:r>
          <w:r>
            <w:rPr>
              <w:rStyle w:val="PlaceholderText"/>
              <w:i/>
              <w:color w:val="auto"/>
              <w:lang w:val="en-GB"/>
            </w:rPr>
            <w:t>, l</w:t>
          </w:r>
          <w:r w:rsidRPr="00182985">
            <w:rPr>
              <w:rStyle w:val="PlaceholderText"/>
              <w:i/>
              <w:color w:val="auto"/>
              <w:lang w:val="en-GB"/>
            </w:rPr>
            <w:t>aptop, textbook or other materials for research purposes, handwritten notes)</w:t>
          </w:r>
        </w:p>
      </w:docPartBody>
    </w:docPart>
    <w:docPart>
      <w:docPartPr>
        <w:name w:val="E02B5E61905B41BCBF4E5F366811CF50"/>
        <w:category>
          <w:name w:val="General"/>
          <w:gallery w:val="placeholder"/>
        </w:category>
        <w:types>
          <w:type w:val="bbPlcHdr"/>
        </w:types>
        <w:behaviors>
          <w:behavior w:val="content"/>
        </w:behaviors>
        <w:guid w:val="{B2169886-2FBA-4744-90FD-D3CBE8537EF0}"/>
      </w:docPartPr>
      <w:docPartBody>
        <w:p w:rsidR="0076403A" w:rsidRPr="00182985" w:rsidRDefault="0076403A" w:rsidP="00FE0927">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76403A" w:rsidRPr="00182985" w:rsidRDefault="0076403A" w:rsidP="00FE092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Students can read, discuss and research during initial 30 minutes. They can write notes and annotate their stimulus materials.</w:t>
          </w:r>
        </w:p>
        <w:p w:rsidR="0076403A" w:rsidRPr="00182985" w:rsidRDefault="0076403A" w:rsidP="00FE092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When reading time commences, all research materials will be removed. Students will be allowed to keep their annotated stimulus materials and written notes.</w:t>
          </w:r>
        </w:p>
        <w:p w:rsidR="0076403A" w:rsidRPr="000F3336" w:rsidRDefault="0076403A" w:rsidP="00FE092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A6E49">
            <w:rPr>
              <w:rStyle w:val="PlaceholderText"/>
              <w:i/>
              <w:color w:val="auto"/>
              <w:lang w:val="en-GB"/>
            </w:rPr>
            <w:t>Explain how student notes will be authenticated (if applicable).</w:t>
          </w:r>
        </w:p>
        <w:p w:rsidR="0076403A" w:rsidRPr="00182985" w:rsidRDefault="0076403A" w:rsidP="00FE092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Students cannot remove materials after the end of the first period. They cannot bring in any new materials in the second period.</w:t>
          </w:r>
        </w:p>
        <w:p w:rsidR="0076403A" w:rsidRPr="00182985" w:rsidRDefault="0076403A" w:rsidP="00FE092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All notes and annotated materials will be submitted with the task.</w:t>
          </w:r>
        </w:p>
        <w:p w:rsidR="0076403A" w:rsidRPr="00182985" w:rsidRDefault="0076403A" w:rsidP="00FE092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If there will be multiple classes of this study, include information on how authentication of student work will be managed.</w:t>
          </w:r>
        </w:p>
        <w:p w:rsidR="003454FE" w:rsidRDefault="0076403A" w:rsidP="0076403A">
          <w:pPr>
            <w:pStyle w:val="E02B5E61905B41BCBF4E5F366811CF50"/>
          </w:pPr>
          <w:r w:rsidRPr="00182985">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docPartBody>
    </w:docPart>
    <w:docPart>
      <w:docPartPr>
        <w:name w:val="F4ABFECD944B4289A990BA94504355A4"/>
        <w:category>
          <w:name w:val="General"/>
          <w:gallery w:val="placeholder"/>
        </w:category>
        <w:types>
          <w:type w:val="bbPlcHdr"/>
        </w:types>
        <w:behaviors>
          <w:behavior w:val="content"/>
        </w:behaviors>
        <w:guid w:val="{6EF6A801-76A6-4CAE-96FD-D25FE8F51A81}"/>
      </w:docPartPr>
      <w:docPartBody>
        <w:p w:rsidR="0076403A" w:rsidRPr="00182985" w:rsidRDefault="0076403A" w:rsidP="00FE0927">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3454FE" w:rsidRDefault="0076403A" w:rsidP="0076403A">
          <w:pPr>
            <w:pStyle w:val="F4ABFECD944B4289A990BA94504355A4"/>
          </w:pPr>
          <w:r w:rsidRPr="00182985">
            <w:rPr>
              <w:rStyle w:val="PlaceholderText"/>
              <w:i/>
              <w:color w:val="auto"/>
              <w:lang w:val="en-GB"/>
            </w:rPr>
            <w:t xml:space="preserve">Example: VCAA descriptors, Modified VCAA descriptors, Commercially developed marking guide, School-developed marking guide. </w:t>
          </w:r>
        </w:p>
      </w:docPartBody>
    </w:docPart>
    <w:docPart>
      <w:docPartPr>
        <w:name w:val="10DC919002E04ACA9E43602BDF0B45F9"/>
        <w:category>
          <w:name w:val="General"/>
          <w:gallery w:val="placeholder"/>
        </w:category>
        <w:types>
          <w:type w:val="bbPlcHdr"/>
        </w:types>
        <w:behaviors>
          <w:behavior w:val="content"/>
        </w:behaviors>
        <w:guid w:val="{87615607-E143-4366-B5B7-F3F3FB5D62B5}"/>
      </w:docPartPr>
      <w:docPartBody>
        <w:p w:rsidR="003454FE" w:rsidRDefault="0076403A" w:rsidP="0076403A">
          <w:pPr>
            <w:pStyle w:val="10DC919002E04ACA9E43602BDF0B45F9"/>
          </w:pPr>
          <w:r w:rsidRPr="00F82DEC">
            <w:rPr>
              <w:rStyle w:val="PlaceholderText"/>
            </w:rPr>
            <w:t>[Title]</w:t>
          </w:r>
        </w:p>
      </w:docPartBody>
    </w:docPart>
    <w:docPart>
      <w:docPartPr>
        <w:name w:val="605A3B7BF82740B79ACBA77C6006BBFC"/>
        <w:category>
          <w:name w:val="General"/>
          <w:gallery w:val="placeholder"/>
        </w:category>
        <w:types>
          <w:type w:val="bbPlcHdr"/>
        </w:types>
        <w:behaviors>
          <w:behavior w:val="content"/>
        </w:behaviors>
        <w:guid w:val="{0EF88051-688D-424A-BC51-A05C8DFE2461}"/>
      </w:docPartPr>
      <w:docPartBody>
        <w:p w:rsidR="003454FE" w:rsidRDefault="0076403A" w:rsidP="0076403A">
          <w:pPr>
            <w:pStyle w:val="605A3B7BF82740B79ACBA77C6006BBFC"/>
          </w:pPr>
          <w:r w:rsidRPr="00F82DEC">
            <w:rPr>
              <w:rStyle w:val="PlaceholderText"/>
            </w:rPr>
            <w:t>[Title]</w:t>
          </w:r>
        </w:p>
      </w:docPartBody>
    </w:docPart>
    <w:docPart>
      <w:docPartPr>
        <w:name w:val="71A6DD9C599C4E1DAD0AF475539C1D23"/>
        <w:category>
          <w:name w:val="General"/>
          <w:gallery w:val="placeholder"/>
        </w:category>
        <w:types>
          <w:type w:val="bbPlcHdr"/>
        </w:types>
        <w:behaviors>
          <w:behavior w:val="content"/>
        </w:behaviors>
        <w:guid w:val="{96203E08-A181-418C-A426-DAAA8D486647}"/>
      </w:docPartPr>
      <w:docPartBody>
        <w:p w:rsidR="003454FE" w:rsidRDefault="0076403A" w:rsidP="0076403A">
          <w:pPr>
            <w:pStyle w:val="71A6DD9C599C4E1DAD0AF475539C1D23"/>
          </w:pPr>
          <w:r w:rsidRPr="00ED4B8A">
            <w:rPr>
              <w:rStyle w:val="PlaceholderText"/>
              <w:lang w:val="en-GB"/>
            </w:rPr>
            <w:t>Click here to enter text.</w:t>
          </w:r>
        </w:p>
      </w:docPartBody>
    </w:docPart>
    <w:docPart>
      <w:docPartPr>
        <w:name w:val="FB478E2F26C142FAAAD2F2E5654CD39E"/>
        <w:category>
          <w:name w:val="General"/>
          <w:gallery w:val="placeholder"/>
        </w:category>
        <w:types>
          <w:type w:val="bbPlcHdr"/>
        </w:types>
        <w:behaviors>
          <w:behavior w:val="content"/>
        </w:behaviors>
        <w:guid w:val="{1F33A629-1B40-432D-9244-CEBE554CCFCF}"/>
      </w:docPartPr>
      <w:docPartBody>
        <w:p w:rsidR="003454FE" w:rsidRDefault="0076403A" w:rsidP="0076403A">
          <w:pPr>
            <w:pStyle w:val="FB478E2F26C142FAAAD2F2E5654CD39E"/>
          </w:pPr>
          <w:r w:rsidRPr="00ED4B8A">
            <w:rPr>
              <w:rStyle w:val="PlaceholderText"/>
              <w:lang w:val="en-GB"/>
            </w:rPr>
            <w:t>Click here to enter text.</w:t>
          </w:r>
        </w:p>
      </w:docPartBody>
    </w:docPart>
    <w:docPart>
      <w:docPartPr>
        <w:name w:val="DA195D8CA24342F1A494BBED03402186"/>
        <w:category>
          <w:name w:val="General"/>
          <w:gallery w:val="placeholder"/>
        </w:category>
        <w:types>
          <w:type w:val="bbPlcHdr"/>
        </w:types>
        <w:behaviors>
          <w:behavior w:val="content"/>
        </w:behaviors>
        <w:guid w:val="{87F1AD30-3403-4384-94FB-7F3970B5A55A}"/>
      </w:docPartPr>
      <w:docPartBody>
        <w:p w:rsidR="00234B08" w:rsidRDefault="00234B08" w:rsidP="00234B08">
          <w:pPr>
            <w:pStyle w:val="DA195D8CA24342F1A494BBED03402186"/>
          </w:pPr>
          <w:r w:rsidRPr="00ED4B8A">
            <w:rPr>
              <w:rStyle w:val="PlaceholderText"/>
              <w:lang w:val="en-GB"/>
            </w:rPr>
            <w:t>Click here to enter text.</w:t>
          </w:r>
        </w:p>
      </w:docPartBody>
    </w:docPart>
    <w:docPart>
      <w:docPartPr>
        <w:name w:val="1512ABD5B37C4CBBAD96B0C8B4726C98"/>
        <w:category>
          <w:name w:val="General"/>
          <w:gallery w:val="placeholder"/>
        </w:category>
        <w:types>
          <w:type w:val="bbPlcHdr"/>
        </w:types>
        <w:behaviors>
          <w:behavior w:val="content"/>
        </w:behaviors>
        <w:guid w:val="{2BD61142-E35D-44AA-BD41-0D84188757C1}"/>
      </w:docPartPr>
      <w:docPartBody>
        <w:p w:rsidR="00234B08" w:rsidRDefault="00234B08" w:rsidP="00234B08">
          <w:pPr>
            <w:pStyle w:val="1512ABD5B37C4CBBAD96B0C8B4726C98"/>
          </w:pPr>
          <w:r w:rsidRPr="00ED4B8A">
            <w:rPr>
              <w:rStyle w:val="PlaceholderText"/>
              <w:lang w:val="en-GB"/>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03A"/>
    <w:rsid w:val="00234B08"/>
    <w:rsid w:val="003454FE"/>
    <w:rsid w:val="0076403A"/>
    <w:rsid w:val="00A65F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4B08"/>
    <w:rPr>
      <w:color w:val="808080"/>
    </w:rPr>
  </w:style>
  <w:style w:type="paragraph" w:customStyle="1" w:styleId="DE2388AEB6F149B5B8448064916BB16D">
    <w:name w:val="DE2388AEB6F149B5B8448064916BB16D"/>
    <w:rsid w:val="0076403A"/>
  </w:style>
  <w:style w:type="paragraph" w:customStyle="1" w:styleId="CE378341709441B792BA433BD1EF047B">
    <w:name w:val="CE378341709441B792BA433BD1EF047B"/>
    <w:rsid w:val="0076403A"/>
  </w:style>
  <w:style w:type="paragraph" w:customStyle="1" w:styleId="1A3E8EBC528341FA99C9739168967611">
    <w:name w:val="1A3E8EBC528341FA99C9739168967611"/>
    <w:rsid w:val="0076403A"/>
  </w:style>
  <w:style w:type="paragraph" w:customStyle="1" w:styleId="D07639DFEF0F4E10B7A7A76A46653DB9">
    <w:name w:val="D07639DFEF0F4E10B7A7A76A46653DB9"/>
    <w:rsid w:val="0076403A"/>
  </w:style>
  <w:style w:type="paragraph" w:customStyle="1" w:styleId="339A8B9EE0CD43A38116D9C46BC97A63">
    <w:name w:val="339A8B9EE0CD43A38116D9C46BC97A63"/>
    <w:rsid w:val="0076403A"/>
  </w:style>
  <w:style w:type="paragraph" w:customStyle="1" w:styleId="0E3CAF040DE843C3A89971CBA444B3C7">
    <w:name w:val="0E3CAF040DE843C3A89971CBA444B3C7"/>
    <w:rsid w:val="0076403A"/>
  </w:style>
  <w:style w:type="paragraph" w:customStyle="1" w:styleId="FF901D86CF3445FF9002E100931F2C44">
    <w:name w:val="FF901D86CF3445FF9002E100931F2C44"/>
    <w:rsid w:val="0076403A"/>
  </w:style>
  <w:style w:type="paragraph" w:customStyle="1" w:styleId="65AD5B2F5BDD4197B203C7074CE30B5E">
    <w:name w:val="65AD5B2F5BDD4197B203C7074CE30B5E"/>
    <w:rsid w:val="0076403A"/>
  </w:style>
  <w:style w:type="paragraph" w:customStyle="1" w:styleId="55A5C49A01E14A0A955A989A1F05CB54">
    <w:name w:val="55A5C49A01E14A0A955A989A1F05CB54"/>
    <w:rsid w:val="0076403A"/>
  </w:style>
  <w:style w:type="paragraph" w:customStyle="1" w:styleId="VCAAbody">
    <w:name w:val="VCAA body"/>
    <w:link w:val="VCAAbodyChar"/>
    <w:qFormat/>
    <w:rsid w:val="0076403A"/>
    <w:pPr>
      <w:spacing w:before="120" w:after="120" w:line="280" w:lineRule="exact"/>
    </w:pPr>
    <w:rPr>
      <w:rFonts w:ascii="Arial" w:eastAsiaTheme="minorHAnsi" w:hAnsi="Arial" w:cs="Arial"/>
      <w:color w:val="000000" w:themeColor="text1"/>
      <w:sz w:val="20"/>
      <w:lang w:val="en-US" w:eastAsia="en-US"/>
    </w:rPr>
  </w:style>
  <w:style w:type="character" w:customStyle="1" w:styleId="VCAAbodyChar">
    <w:name w:val="VCAA body Char"/>
    <w:basedOn w:val="DefaultParagraphFont"/>
    <w:link w:val="VCAAbody"/>
    <w:rsid w:val="0076403A"/>
    <w:rPr>
      <w:rFonts w:ascii="Arial" w:eastAsiaTheme="minorHAnsi" w:hAnsi="Arial" w:cs="Arial"/>
      <w:color w:val="000000" w:themeColor="text1"/>
      <w:sz w:val="20"/>
      <w:lang w:val="en-US" w:eastAsia="en-US"/>
    </w:rPr>
  </w:style>
  <w:style w:type="paragraph" w:customStyle="1" w:styleId="C47B655B7D574A6BA8114D6B2BA122EE">
    <w:name w:val="C47B655B7D574A6BA8114D6B2BA122EE"/>
    <w:rsid w:val="0076403A"/>
  </w:style>
  <w:style w:type="paragraph" w:customStyle="1" w:styleId="590D2C20EFA84844BB6C64E55D7149F8">
    <w:name w:val="590D2C20EFA84844BB6C64E55D7149F8"/>
    <w:rsid w:val="0076403A"/>
  </w:style>
  <w:style w:type="paragraph" w:customStyle="1" w:styleId="BB388F832B6A4F48B5BC2B691BF564A5">
    <w:name w:val="BB388F832B6A4F48B5BC2B691BF564A5"/>
    <w:rsid w:val="0076403A"/>
  </w:style>
  <w:style w:type="paragraph" w:customStyle="1" w:styleId="3897C764EAB24FDA957BCB8A5321D9BF">
    <w:name w:val="3897C764EAB24FDA957BCB8A5321D9BF"/>
    <w:rsid w:val="0076403A"/>
  </w:style>
  <w:style w:type="paragraph" w:customStyle="1" w:styleId="4640923B33914E6FBD8C5D96D6EDD714">
    <w:name w:val="4640923B33914E6FBD8C5D96D6EDD714"/>
    <w:rsid w:val="0076403A"/>
  </w:style>
  <w:style w:type="paragraph" w:customStyle="1" w:styleId="66261493BAB6499992F63206C4BCADD6">
    <w:name w:val="66261493BAB6499992F63206C4BCADD6"/>
    <w:rsid w:val="0076403A"/>
  </w:style>
  <w:style w:type="paragraph" w:customStyle="1" w:styleId="ED205EC05E414BC7BC449381B5AB438B">
    <w:name w:val="ED205EC05E414BC7BC449381B5AB438B"/>
    <w:rsid w:val="0076403A"/>
  </w:style>
  <w:style w:type="paragraph" w:customStyle="1" w:styleId="19196236977C42E98EA8DDB1D1215C9D">
    <w:name w:val="19196236977C42E98EA8DDB1D1215C9D"/>
    <w:rsid w:val="0076403A"/>
  </w:style>
  <w:style w:type="paragraph" w:customStyle="1" w:styleId="28B904E28F2F4023AA2B7D126FF8AF6D">
    <w:name w:val="28B904E28F2F4023AA2B7D126FF8AF6D"/>
    <w:rsid w:val="0076403A"/>
  </w:style>
  <w:style w:type="paragraph" w:customStyle="1" w:styleId="71C54060B2CD43F587D764343E72A44F">
    <w:name w:val="71C54060B2CD43F587D764343E72A44F"/>
    <w:rsid w:val="0076403A"/>
  </w:style>
  <w:style w:type="paragraph" w:customStyle="1" w:styleId="3AADD9BB04094A3DA9C08E5C63EF4247">
    <w:name w:val="3AADD9BB04094A3DA9C08E5C63EF4247"/>
    <w:rsid w:val="0076403A"/>
  </w:style>
  <w:style w:type="paragraph" w:customStyle="1" w:styleId="5A3957990E354B20AFB5F7F78BD8B857">
    <w:name w:val="5A3957990E354B20AFB5F7F78BD8B857"/>
    <w:rsid w:val="0076403A"/>
  </w:style>
  <w:style w:type="paragraph" w:customStyle="1" w:styleId="E12A9A315B124005A4702CED6D000346">
    <w:name w:val="E12A9A315B124005A4702CED6D000346"/>
    <w:rsid w:val="0076403A"/>
  </w:style>
  <w:style w:type="paragraph" w:customStyle="1" w:styleId="073E4BAAAF58450FA2402D32985C0FD5">
    <w:name w:val="073E4BAAAF58450FA2402D32985C0FD5"/>
    <w:rsid w:val="0076403A"/>
  </w:style>
  <w:style w:type="paragraph" w:customStyle="1" w:styleId="FDB3F40FABCA4E67A6CEAFB584D638A3">
    <w:name w:val="FDB3F40FABCA4E67A6CEAFB584D638A3"/>
    <w:rsid w:val="0076403A"/>
  </w:style>
  <w:style w:type="paragraph" w:customStyle="1" w:styleId="18711AB86ED54FBAB5E30B2946A4B38B">
    <w:name w:val="18711AB86ED54FBAB5E30B2946A4B38B"/>
    <w:rsid w:val="0076403A"/>
  </w:style>
  <w:style w:type="paragraph" w:customStyle="1" w:styleId="4D10E513D0F542E981947A782312F5C8">
    <w:name w:val="4D10E513D0F542E981947A782312F5C8"/>
    <w:rsid w:val="0076403A"/>
  </w:style>
  <w:style w:type="paragraph" w:customStyle="1" w:styleId="4995610F1B3746E2900FA20FBDF4CEFF">
    <w:name w:val="4995610F1B3746E2900FA20FBDF4CEFF"/>
    <w:rsid w:val="0076403A"/>
  </w:style>
  <w:style w:type="paragraph" w:customStyle="1" w:styleId="D50F91FD26F34BDD84463D216C109D7F">
    <w:name w:val="D50F91FD26F34BDD84463D216C109D7F"/>
    <w:rsid w:val="0076403A"/>
  </w:style>
  <w:style w:type="paragraph" w:customStyle="1" w:styleId="E86765CB669347C8B24D3F9FEF45142A">
    <w:name w:val="E86765CB669347C8B24D3F9FEF45142A"/>
    <w:rsid w:val="0076403A"/>
  </w:style>
  <w:style w:type="paragraph" w:customStyle="1" w:styleId="BEC82FF5B4FB4E99B302C06A5878E907">
    <w:name w:val="BEC82FF5B4FB4E99B302C06A5878E907"/>
    <w:rsid w:val="0076403A"/>
  </w:style>
  <w:style w:type="paragraph" w:customStyle="1" w:styleId="8CFE09D0174D4EB699B745666FAEA906">
    <w:name w:val="8CFE09D0174D4EB699B745666FAEA906"/>
    <w:rsid w:val="0076403A"/>
  </w:style>
  <w:style w:type="paragraph" w:customStyle="1" w:styleId="C6EFE3637AB44C62A664FE4DD646B6DB">
    <w:name w:val="C6EFE3637AB44C62A664FE4DD646B6DB"/>
    <w:rsid w:val="0076403A"/>
  </w:style>
  <w:style w:type="paragraph" w:customStyle="1" w:styleId="4AA3FBC2200B4B6A82A4AE48349142CF">
    <w:name w:val="4AA3FBC2200B4B6A82A4AE48349142CF"/>
    <w:rsid w:val="0076403A"/>
  </w:style>
  <w:style w:type="paragraph" w:customStyle="1" w:styleId="85E14A7F588B469AB602EB30FBAEE1D3">
    <w:name w:val="85E14A7F588B469AB602EB30FBAEE1D3"/>
    <w:rsid w:val="0076403A"/>
  </w:style>
  <w:style w:type="paragraph" w:customStyle="1" w:styleId="E02B5E61905B41BCBF4E5F366811CF50">
    <w:name w:val="E02B5E61905B41BCBF4E5F366811CF50"/>
    <w:rsid w:val="0076403A"/>
  </w:style>
  <w:style w:type="paragraph" w:customStyle="1" w:styleId="F4ABFECD944B4289A990BA94504355A4">
    <w:name w:val="F4ABFECD944B4289A990BA94504355A4"/>
    <w:rsid w:val="0076403A"/>
  </w:style>
  <w:style w:type="paragraph" w:customStyle="1" w:styleId="10DC919002E04ACA9E43602BDF0B45F9">
    <w:name w:val="10DC919002E04ACA9E43602BDF0B45F9"/>
    <w:rsid w:val="0076403A"/>
  </w:style>
  <w:style w:type="paragraph" w:customStyle="1" w:styleId="605A3B7BF82740B79ACBA77C6006BBFC">
    <w:name w:val="605A3B7BF82740B79ACBA77C6006BBFC"/>
    <w:rsid w:val="0076403A"/>
  </w:style>
  <w:style w:type="paragraph" w:customStyle="1" w:styleId="6CD271BD1053496FA7B369E2EF186881">
    <w:name w:val="6CD271BD1053496FA7B369E2EF186881"/>
    <w:rsid w:val="0076403A"/>
  </w:style>
  <w:style w:type="paragraph" w:customStyle="1" w:styleId="0D737DAE2B274696B219BE96751412FE">
    <w:name w:val="0D737DAE2B274696B219BE96751412FE"/>
    <w:rsid w:val="0076403A"/>
  </w:style>
  <w:style w:type="paragraph" w:customStyle="1" w:styleId="71A6DD9C599C4E1DAD0AF475539C1D23">
    <w:name w:val="71A6DD9C599C4E1DAD0AF475539C1D23"/>
    <w:rsid w:val="0076403A"/>
  </w:style>
  <w:style w:type="paragraph" w:customStyle="1" w:styleId="FB478E2F26C142FAAAD2F2E5654CD39E">
    <w:name w:val="FB478E2F26C142FAAAD2F2E5654CD39E"/>
    <w:rsid w:val="0076403A"/>
  </w:style>
  <w:style w:type="paragraph" w:customStyle="1" w:styleId="DA195D8CA24342F1A494BBED03402186">
    <w:name w:val="DA195D8CA24342F1A494BBED03402186"/>
    <w:rsid w:val="00234B08"/>
    <w:rPr>
      <w:kern w:val="2"/>
      <w14:ligatures w14:val="standardContextual"/>
    </w:rPr>
  </w:style>
  <w:style w:type="paragraph" w:customStyle="1" w:styleId="1512ABD5B37C4CBBAD96B0C8B4726C98">
    <w:name w:val="1512ABD5B37C4CBBAD96B0C8B4726C98"/>
    <w:rsid w:val="00234B0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B32045-6261-40CB-B066-A5B131C52B5D}">
  <ds:schemaRefs>
    <ds:schemaRef ds:uri="http://schemas.microsoft.com/office/2006/metadata/properties"/>
    <ds:schemaRef ds:uri="http://schemas.microsoft.com/office/infopath/2007/PartnerControls"/>
    <ds:schemaRef ds:uri="1aab662d-a6b2-42d6-996b-a574723d1ad8"/>
    <ds:schemaRef ds:uri="http://schemas.microsoft.com/sharepoint/v3"/>
  </ds:schemaRefs>
</ds:datastoreItem>
</file>

<file path=customXml/itemProps2.xml><?xml version="1.0" encoding="utf-8"?>
<ds:datastoreItem xmlns:ds="http://schemas.openxmlformats.org/officeDocument/2006/customXml" ds:itemID="{2B9345FE-8FD8-49E7-B540-0B3B2466028C}">
  <ds:schemaRefs>
    <ds:schemaRef ds:uri="http://schemas.microsoft.com/sharepoint/v3/contenttype/forms"/>
  </ds:schemaRefs>
</ds:datastoreItem>
</file>

<file path=customXml/itemProps3.xml><?xml version="1.0" encoding="utf-8"?>
<ds:datastoreItem xmlns:ds="http://schemas.openxmlformats.org/officeDocument/2006/customXml" ds:itemID="{7C9D63EB-54E8-4B50-96A1-93C24D8D1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5133</Words>
  <Characters>29262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Curriculum and Assessment Plan: VCE Foundation Mathematics</vt:lpstr>
    </vt:vector>
  </TitlesOfParts>
  <Company/>
  <LinksUpToDate>false</LinksUpToDate>
  <CharactersWithSpaces>34327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Assessment Plan: VCE Foundation Mathematics (From 2023)</dc:title>
  <dc:subject/>
  <dc:creator>Jennifer Lavin</dc:creator>
  <cp:keywords/>
  <dc:description/>
  <cp:lastModifiedBy>Jennifer Lavin</cp:lastModifiedBy>
  <cp:revision>2</cp:revision>
  <dcterms:created xsi:type="dcterms:W3CDTF">2024-12-03T21:13:00Z</dcterms:created>
  <dcterms:modified xsi:type="dcterms:W3CDTF">2024-12-03T21:13:00Z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