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val="0"/>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Content>
        <w:p w14:paraId="6BF6C4BB" w14:textId="5B915EDC" w:rsidR="00F4525C" w:rsidRPr="00B21A9A" w:rsidRDefault="006A7A7A" w:rsidP="00BB59C6">
          <w:pPr>
            <w:pStyle w:val="Documenttitle"/>
            <w:rPr>
              <w:noProof w:val="0"/>
            </w:rPr>
          </w:pPr>
          <w:r w:rsidRPr="00B21A9A">
            <w:rPr>
              <w:noProof w:val="0"/>
            </w:rPr>
            <w:t>2025 VCE Business Management external assessment report</w:t>
          </w:r>
        </w:p>
      </w:sdtContent>
    </w:sdt>
    <w:p w14:paraId="59D26C60" w14:textId="1EEFF7ED" w:rsidR="00DF7107" w:rsidRPr="00F33254" w:rsidRDefault="00DF7107" w:rsidP="00DF7107">
      <w:pPr>
        <w:pStyle w:val="BodyText"/>
      </w:pPr>
      <w:bookmarkStart w:id="0" w:name="TemplateOverview"/>
      <w:bookmarkEnd w:id="0"/>
      <w:r w:rsidRPr="00F33254">
        <w:t>This report provides sample answers</w:t>
      </w:r>
      <w:r w:rsidR="4E8CFE6E" w:rsidRPr="00F33254">
        <w:t>,</w:t>
      </w:r>
      <w:r w:rsidRPr="00F33254">
        <w:t xml:space="preserve"> or an indication of what answers may have included. Unless otherwise stated, these are not intended to be exemplary or complete responses. </w:t>
      </w:r>
    </w:p>
    <w:p w14:paraId="78948898" w14:textId="6114C7E3" w:rsidR="00DF7107" w:rsidRPr="00F33254" w:rsidRDefault="00DF7107" w:rsidP="00DF7107">
      <w:pPr>
        <w:pStyle w:val="BodyText"/>
      </w:pPr>
      <w:r w:rsidRPr="00F33254">
        <w:t>The statistics in this report may be subject to rounding</w:t>
      </w:r>
      <w:r w:rsidR="006902F9" w:rsidRPr="008F444C">
        <w:t>,</w:t>
      </w:r>
      <w:r w:rsidRPr="00F33254">
        <w:t xml:space="preserve"> resulting in a total </w:t>
      </w:r>
      <w:r w:rsidR="006902F9" w:rsidRPr="00F33254">
        <w:t xml:space="preserve">of </w:t>
      </w:r>
      <w:r w:rsidRPr="00F33254">
        <w:t>more or less than 100 per cent.</w:t>
      </w:r>
    </w:p>
    <w:p w14:paraId="1739028D" w14:textId="77777777" w:rsidR="00086A73" w:rsidRPr="00F33254" w:rsidRDefault="00086A73" w:rsidP="00B21A9A">
      <w:pPr>
        <w:pStyle w:val="Heading1"/>
      </w:pPr>
      <w:r w:rsidRPr="00F33254">
        <w:t>Section A</w:t>
      </w:r>
    </w:p>
    <w:p w14:paraId="0123888F" w14:textId="77777777" w:rsidR="00086A73" w:rsidRPr="00F33254" w:rsidRDefault="00086A73" w:rsidP="00B21A9A">
      <w:pPr>
        <w:pStyle w:val="Heading2"/>
      </w:pPr>
      <w:r w:rsidRPr="00F33254">
        <w:t>Question 1a.</w:t>
      </w:r>
    </w:p>
    <w:tbl>
      <w:tblPr>
        <w:tblW w:w="33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907"/>
      </w:tblGrid>
      <w:tr w:rsidR="005A6B5D" w:rsidRPr="00F33254" w14:paraId="22ABFB2D" w14:textId="77777777" w:rsidTr="00084C80">
        <w:trPr>
          <w:tblHeader/>
        </w:trPr>
        <w:tc>
          <w:tcPr>
            <w:tcW w:w="621" w:type="dxa"/>
            <w:shd w:val="clear" w:color="auto" w:fill="0F7EB4"/>
          </w:tcPr>
          <w:p w14:paraId="0BDE697F" w14:textId="77777777" w:rsidR="005A6B5D" w:rsidRPr="00B21A9A" w:rsidRDefault="005A6B5D" w:rsidP="00BB59C6">
            <w:pPr>
              <w:pStyle w:val="Tablecondensedheading"/>
              <w:rPr>
                <w:lang w:val="en-AU"/>
              </w:rPr>
            </w:pPr>
            <w:r w:rsidRPr="00B21A9A">
              <w:rPr>
                <w:lang w:val="en-AU"/>
              </w:rPr>
              <w:t>Mark</w:t>
            </w:r>
          </w:p>
        </w:tc>
        <w:tc>
          <w:tcPr>
            <w:tcW w:w="621" w:type="dxa"/>
            <w:shd w:val="clear" w:color="auto" w:fill="0F7EB4"/>
          </w:tcPr>
          <w:p w14:paraId="6E81E69B" w14:textId="77777777" w:rsidR="005A6B5D" w:rsidRPr="00B21A9A" w:rsidRDefault="005A6B5D" w:rsidP="00BB59C6">
            <w:pPr>
              <w:pStyle w:val="Tablecondensedheading"/>
              <w:rPr>
                <w:lang w:val="en-AU"/>
              </w:rPr>
            </w:pPr>
            <w:r w:rsidRPr="00B21A9A">
              <w:rPr>
                <w:lang w:val="en-AU"/>
              </w:rPr>
              <w:t>0</w:t>
            </w:r>
          </w:p>
        </w:tc>
        <w:tc>
          <w:tcPr>
            <w:tcW w:w="621" w:type="dxa"/>
            <w:shd w:val="clear" w:color="auto" w:fill="0F7EB4"/>
          </w:tcPr>
          <w:p w14:paraId="0878AE5D" w14:textId="77777777" w:rsidR="005A6B5D" w:rsidRPr="00B21A9A" w:rsidRDefault="005A6B5D" w:rsidP="00BB59C6">
            <w:pPr>
              <w:pStyle w:val="Tablecondensedheading"/>
              <w:rPr>
                <w:lang w:val="en-AU"/>
              </w:rPr>
            </w:pPr>
            <w:r w:rsidRPr="00B21A9A">
              <w:rPr>
                <w:lang w:val="en-AU"/>
              </w:rPr>
              <w:t>1</w:t>
            </w:r>
          </w:p>
        </w:tc>
        <w:tc>
          <w:tcPr>
            <w:tcW w:w="621" w:type="dxa"/>
            <w:shd w:val="clear" w:color="auto" w:fill="0F7EB4"/>
          </w:tcPr>
          <w:p w14:paraId="18C5E88D" w14:textId="77777777" w:rsidR="005A6B5D" w:rsidRPr="00B21A9A" w:rsidRDefault="005A6B5D" w:rsidP="00BB59C6">
            <w:pPr>
              <w:pStyle w:val="Tablecondensedheading"/>
              <w:rPr>
                <w:lang w:val="en-AU"/>
              </w:rPr>
            </w:pPr>
            <w:r w:rsidRPr="00B21A9A">
              <w:rPr>
                <w:lang w:val="en-AU"/>
              </w:rPr>
              <w:t>2</w:t>
            </w:r>
          </w:p>
        </w:tc>
        <w:tc>
          <w:tcPr>
            <w:tcW w:w="907" w:type="dxa"/>
            <w:shd w:val="clear" w:color="auto" w:fill="0F7EB4"/>
          </w:tcPr>
          <w:p w14:paraId="7B7716A0" w14:textId="77777777" w:rsidR="005A6B5D" w:rsidRPr="00B21A9A" w:rsidRDefault="005A6B5D" w:rsidP="00BB59C6">
            <w:pPr>
              <w:pStyle w:val="Tablecondensedheading"/>
              <w:rPr>
                <w:lang w:val="en-AU"/>
              </w:rPr>
            </w:pPr>
            <w:r w:rsidRPr="00B21A9A">
              <w:rPr>
                <w:lang w:val="en-AU"/>
              </w:rPr>
              <w:t>Average</w:t>
            </w:r>
          </w:p>
        </w:tc>
      </w:tr>
      <w:tr w:rsidR="005A6B5D" w:rsidRPr="00F33254" w14:paraId="49815139" w14:textId="77777777" w:rsidTr="00084C80">
        <w:tc>
          <w:tcPr>
            <w:tcW w:w="621" w:type="dxa"/>
          </w:tcPr>
          <w:p w14:paraId="3ACFBB59" w14:textId="77777777" w:rsidR="005A6B5D" w:rsidRPr="00B21A9A" w:rsidRDefault="005A6B5D" w:rsidP="00BB59C6">
            <w:pPr>
              <w:pStyle w:val="Tablecondensed"/>
              <w:rPr>
                <w:lang w:val="en-AU"/>
              </w:rPr>
            </w:pPr>
            <w:r w:rsidRPr="00B21A9A">
              <w:rPr>
                <w:lang w:val="en-AU"/>
              </w:rPr>
              <w:t>%</w:t>
            </w:r>
          </w:p>
        </w:tc>
        <w:tc>
          <w:tcPr>
            <w:tcW w:w="621" w:type="dxa"/>
          </w:tcPr>
          <w:p w14:paraId="4E53228B" w14:textId="78351C14" w:rsidR="005A6B5D" w:rsidRPr="00B21A9A" w:rsidRDefault="005A6B5D" w:rsidP="00BB59C6">
            <w:pPr>
              <w:pStyle w:val="Tablecondensed"/>
              <w:rPr>
                <w:lang w:val="en-AU"/>
              </w:rPr>
            </w:pPr>
            <w:r w:rsidRPr="00B21A9A">
              <w:rPr>
                <w:lang w:val="en-AU"/>
              </w:rPr>
              <w:t>3</w:t>
            </w:r>
          </w:p>
        </w:tc>
        <w:tc>
          <w:tcPr>
            <w:tcW w:w="621" w:type="dxa"/>
          </w:tcPr>
          <w:p w14:paraId="666106D6" w14:textId="28832CE5" w:rsidR="005A6B5D" w:rsidRPr="00B21A9A" w:rsidRDefault="005A6B5D" w:rsidP="00BB59C6">
            <w:pPr>
              <w:pStyle w:val="Tablecondensed"/>
              <w:rPr>
                <w:lang w:val="en-AU"/>
              </w:rPr>
            </w:pPr>
            <w:r w:rsidRPr="00B21A9A">
              <w:rPr>
                <w:lang w:val="en-AU"/>
              </w:rPr>
              <w:t>20</w:t>
            </w:r>
          </w:p>
        </w:tc>
        <w:tc>
          <w:tcPr>
            <w:tcW w:w="621" w:type="dxa"/>
          </w:tcPr>
          <w:p w14:paraId="33501F80" w14:textId="4B5E09F5" w:rsidR="005A6B5D" w:rsidRPr="00B21A9A" w:rsidRDefault="005A6B5D" w:rsidP="00BB59C6">
            <w:pPr>
              <w:pStyle w:val="Tablecondensed"/>
              <w:rPr>
                <w:lang w:val="en-AU"/>
              </w:rPr>
            </w:pPr>
            <w:r w:rsidRPr="00B21A9A">
              <w:rPr>
                <w:lang w:val="en-AU"/>
              </w:rPr>
              <w:t>76</w:t>
            </w:r>
          </w:p>
        </w:tc>
        <w:tc>
          <w:tcPr>
            <w:tcW w:w="907" w:type="dxa"/>
          </w:tcPr>
          <w:p w14:paraId="23D55096" w14:textId="71B0E1C1" w:rsidR="005A6B5D" w:rsidRPr="00B21A9A" w:rsidRDefault="005A6B5D" w:rsidP="00BB59C6">
            <w:pPr>
              <w:pStyle w:val="Tablecondensed"/>
              <w:rPr>
                <w:lang w:val="en-AU"/>
              </w:rPr>
            </w:pPr>
            <w:r w:rsidRPr="00B21A9A">
              <w:rPr>
                <w:lang w:val="en-AU"/>
              </w:rPr>
              <w:t>1.7</w:t>
            </w:r>
          </w:p>
        </w:tc>
      </w:tr>
    </w:tbl>
    <w:p w14:paraId="75493ABB" w14:textId="2322D8EE" w:rsidR="00DF7107" w:rsidRPr="00F33254" w:rsidRDefault="00086A73" w:rsidP="00BB59C6">
      <w:pPr>
        <w:pStyle w:val="BodyText"/>
      </w:pPr>
      <w:r w:rsidRPr="00F33254">
        <w:t xml:space="preserve">This question required students to outline one clear difference between the terms </w:t>
      </w:r>
      <w:r w:rsidR="00432806" w:rsidRPr="00F33254">
        <w:t>‘</w:t>
      </w:r>
      <w:r w:rsidRPr="00F33254">
        <w:t>retirement</w:t>
      </w:r>
      <w:r w:rsidR="00432806" w:rsidRPr="00F33254">
        <w:t>’</w:t>
      </w:r>
      <w:r w:rsidRPr="00F33254">
        <w:t xml:space="preserve"> and </w:t>
      </w:r>
      <w:r w:rsidR="00432806" w:rsidRPr="00F33254">
        <w:t>‘</w:t>
      </w:r>
      <w:r w:rsidRPr="00F33254">
        <w:t>redundancy</w:t>
      </w:r>
      <w:r w:rsidR="00432806" w:rsidRPr="00F33254">
        <w:t>’</w:t>
      </w:r>
      <w:r w:rsidRPr="00F33254">
        <w:t>. There are several differences that were considered acceptable, including:</w:t>
      </w:r>
    </w:p>
    <w:p w14:paraId="4CA42BF2" w14:textId="1DACB368" w:rsidR="00086A73" w:rsidRPr="00B21A9A" w:rsidRDefault="00086A73" w:rsidP="00BB59C6">
      <w:pPr>
        <w:pStyle w:val="Bullet"/>
        <w:rPr>
          <w:lang w:val="en-AU"/>
        </w:rPr>
      </w:pPr>
      <w:r w:rsidRPr="00B21A9A">
        <w:rPr>
          <w:lang w:val="en-AU"/>
        </w:rPr>
        <w:t>Retirement is voluntary</w:t>
      </w:r>
      <w:r w:rsidR="00F6384C" w:rsidRPr="00B21A9A">
        <w:rPr>
          <w:lang w:val="en-AU"/>
        </w:rPr>
        <w:t xml:space="preserve"> and initiated by the employee</w:t>
      </w:r>
      <w:r w:rsidRPr="00B21A9A">
        <w:rPr>
          <w:lang w:val="en-AU"/>
        </w:rPr>
        <w:t>, while redundancy is normally involuntary</w:t>
      </w:r>
      <w:r w:rsidR="00F6384C" w:rsidRPr="00B21A9A">
        <w:rPr>
          <w:lang w:val="en-AU"/>
        </w:rPr>
        <w:t xml:space="preserve"> and is initiated by the business</w:t>
      </w:r>
      <w:r w:rsidR="00432806" w:rsidRPr="00B21A9A">
        <w:rPr>
          <w:lang w:val="en-AU"/>
        </w:rPr>
        <w:t>.</w:t>
      </w:r>
    </w:p>
    <w:p w14:paraId="3BB59759" w14:textId="7C55A693" w:rsidR="00086A73" w:rsidRPr="00B21A9A" w:rsidRDefault="00086A73" w:rsidP="00BB59C6">
      <w:pPr>
        <w:pStyle w:val="Bullet"/>
        <w:rPr>
          <w:lang w:val="en-AU"/>
        </w:rPr>
      </w:pPr>
      <w:r w:rsidRPr="00B21A9A">
        <w:rPr>
          <w:lang w:val="en-AU"/>
        </w:rPr>
        <w:t>Retirement will often mean that the employee leaves the workforce</w:t>
      </w:r>
      <w:r w:rsidR="578926E4" w:rsidRPr="00B21A9A">
        <w:rPr>
          <w:lang w:val="en-AU"/>
        </w:rPr>
        <w:t xml:space="preserve"> entirely</w:t>
      </w:r>
      <w:r w:rsidRPr="00B21A9A">
        <w:rPr>
          <w:lang w:val="en-AU"/>
        </w:rPr>
        <w:t>, while redundancy may mean that the employee seeks employment elsewhere</w:t>
      </w:r>
      <w:r w:rsidR="00432806" w:rsidRPr="00B21A9A">
        <w:rPr>
          <w:lang w:val="en-AU"/>
        </w:rPr>
        <w:t>.</w:t>
      </w:r>
    </w:p>
    <w:p w14:paraId="4D3CC6B1" w14:textId="547AD324" w:rsidR="00086A73" w:rsidRPr="00B21A9A" w:rsidRDefault="4ED9F707" w:rsidP="00BB59C6">
      <w:pPr>
        <w:pStyle w:val="Bullet"/>
        <w:rPr>
          <w:lang w:val="en-AU"/>
        </w:rPr>
      </w:pPr>
      <w:r w:rsidRPr="00B21A9A">
        <w:rPr>
          <w:lang w:val="en-AU"/>
        </w:rPr>
        <w:t>E</w:t>
      </w:r>
      <w:r w:rsidR="00086A73" w:rsidRPr="00B21A9A">
        <w:rPr>
          <w:lang w:val="en-AU"/>
        </w:rPr>
        <w:t>ntitlements</w:t>
      </w:r>
      <w:r w:rsidR="34DBFFDA" w:rsidRPr="00B21A9A">
        <w:rPr>
          <w:lang w:val="en-AU"/>
        </w:rPr>
        <w:t xml:space="preserve"> available</w:t>
      </w:r>
      <w:r w:rsidR="00086A73" w:rsidRPr="00B21A9A">
        <w:rPr>
          <w:lang w:val="en-AU"/>
        </w:rPr>
        <w:t xml:space="preserve"> differ based on the method of termination; a redundancy package will</w:t>
      </w:r>
      <w:r w:rsidR="29932A47" w:rsidRPr="00B21A9A">
        <w:rPr>
          <w:lang w:val="en-AU"/>
        </w:rPr>
        <w:t xml:space="preserve"> </w:t>
      </w:r>
      <w:r w:rsidR="2DFA5843" w:rsidRPr="00B21A9A">
        <w:rPr>
          <w:lang w:val="en-AU"/>
        </w:rPr>
        <w:t>usually be available</w:t>
      </w:r>
      <w:r w:rsidR="00086A73" w:rsidRPr="00B21A9A">
        <w:rPr>
          <w:lang w:val="en-AU"/>
        </w:rPr>
        <w:t xml:space="preserve"> to a person who ends their employment </w:t>
      </w:r>
      <w:r w:rsidR="2F018407" w:rsidRPr="00B21A9A">
        <w:rPr>
          <w:lang w:val="en-AU"/>
        </w:rPr>
        <w:t>through redundancy</w:t>
      </w:r>
      <w:r w:rsidR="00086A73" w:rsidRPr="00B21A9A">
        <w:rPr>
          <w:lang w:val="en-AU"/>
        </w:rPr>
        <w:t>, while those who retire will not be entitled to a redundancy package as part of their termination</w:t>
      </w:r>
      <w:r w:rsidR="6B884D12" w:rsidRPr="00B21A9A">
        <w:rPr>
          <w:lang w:val="en-AU"/>
        </w:rPr>
        <w:t>.</w:t>
      </w:r>
    </w:p>
    <w:p w14:paraId="7EB44736" w14:textId="7C29F7FF" w:rsidR="00086A73" w:rsidRPr="00F33254" w:rsidRDefault="00086A73" w:rsidP="00BB59C6">
      <w:pPr>
        <w:pStyle w:val="BodyText"/>
      </w:pPr>
      <w:r w:rsidRPr="00F33254">
        <w:t xml:space="preserve">Students </w:t>
      </w:r>
      <w:r w:rsidR="36501D0B" w:rsidRPr="00F33254">
        <w:t>are advised</w:t>
      </w:r>
      <w:r w:rsidRPr="00F33254">
        <w:t xml:space="preserve"> that</w:t>
      </w:r>
      <w:r w:rsidR="00311528" w:rsidRPr="00F33254">
        <w:t xml:space="preserve"> outlining</w:t>
      </w:r>
      <w:r w:rsidRPr="00F33254">
        <w:t xml:space="preserve"> a difference</w:t>
      </w:r>
      <w:r w:rsidR="55E0AD5E" w:rsidRPr="00F33254">
        <w:t xml:space="preserve"> between two things </w:t>
      </w:r>
      <w:r w:rsidR="31B898E3" w:rsidRPr="00F33254">
        <w:t>involves explicit reference to each</w:t>
      </w:r>
      <w:r w:rsidRPr="00F33254">
        <w:t xml:space="preserve"> term</w:t>
      </w:r>
      <w:r w:rsidR="628CE707" w:rsidRPr="00F33254">
        <w:t xml:space="preserve"> as points of comparison</w:t>
      </w:r>
      <w:r w:rsidRPr="00F33254">
        <w:t>.</w:t>
      </w:r>
      <w:r w:rsidR="002A2406" w:rsidRPr="00F33254">
        <w:t xml:space="preserve"> </w:t>
      </w:r>
      <w:r w:rsidR="0F618472" w:rsidRPr="00F33254">
        <w:t>For example, s</w:t>
      </w:r>
      <w:r w:rsidRPr="00F33254">
        <w:t xml:space="preserve">tating that </w:t>
      </w:r>
      <w:r w:rsidR="00432806" w:rsidRPr="00F33254">
        <w:t>‘</w:t>
      </w:r>
      <w:r w:rsidR="736564A2" w:rsidRPr="00F33254">
        <w:t>a</w:t>
      </w:r>
      <w:r w:rsidRPr="00F33254">
        <w:t xml:space="preserve"> difference is that retirement is voluntary</w:t>
      </w:r>
      <w:r w:rsidR="00432806" w:rsidRPr="00F33254">
        <w:t>’</w:t>
      </w:r>
      <w:r w:rsidRPr="00F33254">
        <w:t xml:space="preserve"> is a descriptive statement about one term</w:t>
      </w:r>
      <w:r w:rsidR="17D1DB48" w:rsidRPr="00F33254">
        <w:t xml:space="preserve"> only and therefore</w:t>
      </w:r>
      <w:r w:rsidRPr="00F33254">
        <w:t xml:space="preserve"> </w:t>
      </w:r>
      <w:r w:rsidR="006A37F0" w:rsidRPr="00F33254">
        <w:t xml:space="preserve">is </w:t>
      </w:r>
      <w:r w:rsidRPr="00F33254">
        <w:t xml:space="preserve">not a difference. </w:t>
      </w:r>
    </w:p>
    <w:p w14:paraId="21616B84" w14:textId="29582F21" w:rsidR="00086A73" w:rsidRPr="00F33254" w:rsidRDefault="00086A73" w:rsidP="00BB59C6">
      <w:pPr>
        <w:pStyle w:val="BodyText"/>
      </w:pPr>
      <w:r w:rsidRPr="00F33254">
        <w:t>It is also important to use the technical language of the s</w:t>
      </w:r>
      <w:r w:rsidR="38F15891" w:rsidRPr="00F33254">
        <w:t>tudy</w:t>
      </w:r>
      <w:r w:rsidRPr="00F33254">
        <w:t xml:space="preserve"> rather than informal terms such as </w:t>
      </w:r>
      <w:r w:rsidR="006A37F0" w:rsidRPr="00F33254">
        <w:t>‘</w:t>
      </w:r>
      <w:r w:rsidRPr="00F33254">
        <w:t>being fired</w:t>
      </w:r>
      <w:r w:rsidR="006A37F0" w:rsidRPr="00F33254">
        <w:t>’</w:t>
      </w:r>
      <w:r w:rsidRPr="00F33254">
        <w:t xml:space="preserve"> or </w:t>
      </w:r>
      <w:r w:rsidR="006A37F0" w:rsidRPr="00F33254">
        <w:t>‘</w:t>
      </w:r>
      <w:r w:rsidRPr="00F33254">
        <w:t>resigning</w:t>
      </w:r>
      <w:r w:rsidR="006A37F0" w:rsidRPr="00F33254">
        <w:t>’</w:t>
      </w:r>
      <w:r w:rsidRPr="00F33254">
        <w:t xml:space="preserve">. </w:t>
      </w:r>
      <w:r w:rsidR="00F553AD">
        <w:t>Students</w:t>
      </w:r>
      <w:r w:rsidR="00F553AD" w:rsidRPr="00F33254">
        <w:t xml:space="preserve"> </w:t>
      </w:r>
      <w:r w:rsidRPr="00F33254">
        <w:t xml:space="preserve">are encouraged to </w:t>
      </w:r>
      <w:r w:rsidR="57FA5344" w:rsidRPr="00F33254">
        <w:t>view</w:t>
      </w:r>
      <w:r w:rsidRPr="00F33254">
        <w:t xml:space="preserve"> each task as an instruction.</w:t>
      </w:r>
      <w:r w:rsidR="6461BFCE" w:rsidRPr="00F33254">
        <w:t xml:space="preserve"> Q</w:t>
      </w:r>
      <w:r w:rsidR="006902F9" w:rsidRPr="00F33254">
        <w:t xml:space="preserve">uestion </w:t>
      </w:r>
      <w:r w:rsidR="6461BFCE" w:rsidRPr="00F33254">
        <w:t>1a</w:t>
      </w:r>
      <w:r w:rsidR="00F553AD">
        <w:t>.</w:t>
      </w:r>
      <w:r w:rsidR="6461BFCE" w:rsidRPr="00F33254">
        <w:t xml:space="preserve"> </w:t>
      </w:r>
      <w:r w:rsidR="63B88C2D" w:rsidRPr="00F33254">
        <w:t>required only</w:t>
      </w:r>
      <w:r w:rsidRPr="00F33254">
        <w:t xml:space="preserve"> </w:t>
      </w:r>
      <w:r w:rsidR="11364123" w:rsidRPr="00F33254">
        <w:t>an</w:t>
      </w:r>
      <w:r w:rsidRPr="00F33254">
        <w:t xml:space="preserve"> outline</w:t>
      </w:r>
      <w:r w:rsidR="5E0CFA8D" w:rsidRPr="00F33254">
        <w:t xml:space="preserve">, </w:t>
      </w:r>
      <w:r w:rsidR="6AF8B5C9" w:rsidRPr="00F33254">
        <w:t>or</w:t>
      </w:r>
      <w:r w:rsidR="5E0CFA8D" w:rsidRPr="00F33254">
        <w:t xml:space="preserve"> very brief description,</w:t>
      </w:r>
      <w:r w:rsidRPr="00F33254">
        <w:t xml:space="preserve"> </w:t>
      </w:r>
      <w:r w:rsidR="7A12D0FA" w:rsidRPr="00F33254">
        <w:t xml:space="preserve">of </w:t>
      </w:r>
      <w:r w:rsidRPr="00F33254">
        <w:t>one difference</w:t>
      </w:r>
      <w:r w:rsidR="0A0A9CB0" w:rsidRPr="00F33254">
        <w:t xml:space="preserve"> between retirement and redundancy as means</w:t>
      </w:r>
      <w:r w:rsidR="17088B61" w:rsidRPr="00F33254">
        <w:t xml:space="preserve"> </w:t>
      </w:r>
      <w:r w:rsidR="0A0A9CB0" w:rsidRPr="00F33254">
        <w:t xml:space="preserve">of </w:t>
      </w:r>
      <w:r w:rsidR="70C197BC" w:rsidRPr="00F33254">
        <w:t xml:space="preserve">employment </w:t>
      </w:r>
      <w:r w:rsidR="0A0A9CB0" w:rsidRPr="00F33254">
        <w:t>termination</w:t>
      </w:r>
      <w:r w:rsidR="43D6F54B" w:rsidRPr="00F33254">
        <w:t>.</w:t>
      </w:r>
      <w:r w:rsidRPr="00F33254">
        <w:t xml:space="preserve"> </w:t>
      </w:r>
      <w:r w:rsidR="2DA05109" w:rsidRPr="00F33254">
        <w:t>S</w:t>
      </w:r>
      <w:r w:rsidRPr="00F33254">
        <w:t xml:space="preserve">ome students wrote long responses with detailed definitions without </w:t>
      </w:r>
      <w:r w:rsidR="00C079AE" w:rsidRPr="00F33254">
        <w:t>responding to the task</w:t>
      </w:r>
      <w:r w:rsidR="2D1374EF" w:rsidRPr="00F33254">
        <w:t xml:space="preserve"> by pointing out a clear difference between the two</w:t>
      </w:r>
      <w:r w:rsidR="00C079AE" w:rsidRPr="00F33254">
        <w:t>.</w:t>
      </w:r>
      <w:r w:rsidR="00311528" w:rsidRPr="00F33254">
        <w:t xml:space="preserve"> Responses that were written in this way were able to earn a maximum of one mark.</w:t>
      </w:r>
    </w:p>
    <w:p w14:paraId="44B99517" w14:textId="6121795F" w:rsidR="00ED0763" w:rsidRPr="00F33254" w:rsidRDefault="00ED0763" w:rsidP="00BB59C6">
      <w:pPr>
        <w:pStyle w:val="BodyText"/>
      </w:pPr>
      <w:r w:rsidRPr="00F33254">
        <w:t xml:space="preserve">The following is an example of a </w:t>
      </w:r>
      <w:r w:rsidR="006A37F0" w:rsidRPr="00F33254">
        <w:t>high-</w:t>
      </w:r>
      <w:r w:rsidRPr="00F33254">
        <w:t>scoring student response:</w:t>
      </w:r>
    </w:p>
    <w:p w14:paraId="4A9EAF58" w14:textId="61456F87" w:rsidR="00ED0763" w:rsidRPr="00F33254" w:rsidRDefault="00ED0763" w:rsidP="00BB59C6">
      <w:pPr>
        <w:pStyle w:val="Studentresponse"/>
      </w:pPr>
      <w:r w:rsidRPr="00F33254">
        <w:t xml:space="preserve">One difference between these two forms of termination is that retirement is voluntary whereas redundancy is involuntary. This is evident as those who retire </w:t>
      </w:r>
      <w:r w:rsidR="00E6731F" w:rsidRPr="00F33254">
        <w:t>choose to terminate their employment to leave the workforce entirely, whilst those who are made redundant do not usually choose to be redundant. Instead, it occurs due to insufficient work or the fact that their position no longer exists.</w:t>
      </w:r>
    </w:p>
    <w:p w14:paraId="593855F4" w14:textId="77777777" w:rsidR="00A44D21" w:rsidRPr="00F33254" w:rsidRDefault="00A44D21">
      <w:pPr>
        <w:spacing w:line="276" w:lineRule="auto"/>
        <w:rPr>
          <w:rFonts w:ascii="Arial" w:hAnsi="Arial" w:cs="Arial"/>
          <w:color w:val="0F7EB4"/>
          <w:sz w:val="32"/>
          <w:szCs w:val="24"/>
          <w:lang w:val="en-AU"/>
        </w:rPr>
      </w:pPr>
      <w:r w:rsidRPr="00B21A9A">
        <w:rPr>
          <w:lang w:val="en-AU"/>
        </w:rPr>
        <w:br w:type="page"/>
      </w:r>
    </w:p>
    <w:p w14:paraId="1EF0CD3F" w14:textId="15402782" w:rsidR="00C079AE" w:rsidRPr="00F33254" w:rsidRDefault="00C079AE" w:rsidP="00B21A9A">
      <w:pPr>
        <w:pStyle w:val="Heading2"/>
      </w:pPr>
      <w:r w:rsidRPr="00F33254">
        <w:lastRenderedPageBreak/>
        <w:t>Question 1b.</w:t>
      </w:r>
    </w:p>
    <w:tbl>
      <w:tblPr>
        <w:tblW w:w="4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0"/>
        <w:gridCol w:w="621"/>
        <w:gridCol w:w="621"/>
        <w:gridCol w:w="621"/>
        <w:gridCol w:w="620"/>
        <w:gridCol w:w="907"/>
      </w:tblGrid>
      <w:tr w:rsidR="005A6B5D" w:rsidRPr="00F33254" w14:paraId="64F30D46" w14:textId="77777777" w:rsidTr="00084C80">
        <w:trPr>
          <w:tblHeader/>
        </w:trPr>
        <w:tc>
          <w:tcPr>
            <w:tcW w:w="620" w:type="dxa"/>
            <w:shd w:val="clear" w:color="auto" w:fill="0F7EB4"/>
          </w:tcPr>
          <w:p w14:paraId="013D6AAF" w14:textId="77777777" w:rsidR="005A6B5D" w:rsidRPr="00B21A9A" w:rsidRDefault="005A6B5D" w:rsidP="00BB59C6">
            <w:pPr>
              <w:pStyle w:val="Tablecondensedheading"/>
              <w:rPr>
                <w:lang w:val="en-AU"/>
              </w:rPr>
            </w:pPr>
            <w:r w:rsidRPr="00B21A9A">
              <w:rPr>
                <w:lang w:val="en-AU"/>
              </w:rPr>
              <w:t>Mark</w:t>
            </w:r>
          </w:p>
        </w:tc>
        <w:tc>
          <w:tcPr>
            <w:tcW w:w="621" w:type="dxa"/>
            <w:shd w:val="clear" w:color="auto" w:fill="0F7EB4"/>
          </w:tcPr>
          <w:p w14:paraId="2C3267C9" w14:textId="77777777" w:rsidR="005A6B5D" w:rsidRPr="00B21A9A" w:rsidRDefault="005A6B5D" w:rsidP="00BB59C6">
            <w:pPr>
              <w:pStyle w:val="Tablecondensedheading"/>
              <w:rPr>
                <w:lang w:val="en-AU"/>
              </w:rPr>
            </w:pPr>
            <w:r w:rsidRPr="00B21A9A">
              <w:rPr>
                <w:lang w:val="en-AU"/>
              </w:rPr>
              <w:t>0</w:t>
            </w:r>
          </w:p>
        </w:tc>
        <w:tc>
          <w:tcPr>
            <w:tcW w:w="621" w:type="dxa"/>
            <w:shd w:val="clear" w:color="auto" w:fill="0F7EB4"/>
          </w:tcPr>
          <w:p w14:paraId="24C443F1" w14:textId="77777777" w:rsidR="005A6B5D" w:rsidRPr="00B21A9A" w:rsidRDefault="005A6B5D" w:rsidP="00BB59C6">
            <w:pPr>
              <w:pStyle w:val="Tablecondensedheading"/>
              <w:rPr>
                <w:lang w:val="en-AU"/>
              </w:rPr>
            </w:pPr>
            <w:r w:rsidRPr="00B21A9A">
              <w:rPr>
                <w:lang w:val="en-AU"/>
              </w:rPr>
              <w:t>1</w:t>
            </w:r>
          </w:p>
        </w:tc>
        <w:tc>
          <w:tcPr>
            <w:tcW w:w="621" w:type="dxa"/>
            <w:shd w:val="clear" w:color="auto" w:fill="0F7EB4"/>
          </w:tcPr>
          <w:p w14:paraId="186F4331" w14:textId="77777777" w:rsidR="005A6B5D" w:rsidRPr="00B21A9A" w:rsidRDefault="005A6B5D" w:rsidP="00BB59C6">
            <w:pPr>
              <w:pStyle w:val="Tablecondensedheading"/>
              <w:rPr>
                <w:lang w:val="en-AU"/>
              </w:rPr>
            </w:pPr>
            <w:r w:rsidRPr="00B21A9A">
              <w:rPr>
                <w:lang w:val="en-AU"/>
              </w:rPr>
              <w:t>2</w:t>
            </w:r>
          </w:p>
        </w:tc>
        <w:tc>
          <w:tcPr>
            <w:tcW w:w="620" w:type="dxa"/>
            <w:shd w:val="clear" w:color="auto" w:fill="0F7EB4"/>
          </w:tcPr>
          <w:p w14:paraId="7F716755" w14:textId="77777777" w:rsidR="005A6B5D" w:rsidRPr="00B21A9A" w:rsidRDefault="005A6B5D" w:rsidP="00BB59C6">
            <w:pPr>
              <w:pStyle w:val="Tablecondensedheading"/>
              <w:rPr>
                <w:lang w:val="en-AU"/>
              </w:rPr>
            </w:pPr>
            <w:r w:rsidRPr="00B21A9A">
              <w:rPr>
                <w:lang w:val="en-AU"/>
              </w:rPr>
              <w:t>3</w:t>
            </w:r>
          </w:p>
        </w:tc>
        <w:tc>
          <w:tcPr>
            <w:tcW w:w="907" w:type="dxa"/>
            <w:shd w:val="clear" w:color="auto" w:fill="0F7EB4"/>
          </w:tcPr>
          <w:p w14:paraId="3C9616BC" w14:textId="77777777" w:rsidR="005A6B5D" w:rsidRPr="00B21A9A" w:rsidRDefault="005A6B5D" w:rsidP="00BB59C6">
            <w:pPr>
              <w:pStyle w:val="Tablecondensedheading"/>
              <w:rPr>
                <w:lang w:val="en-AU"/>
              </w:rPr>
            </w:pPr>
            <w:r w:rsidRPr="00B21A9A">
              <w:rPr>
                <w:lang w:val="en-AU"/>
              </w:rPr>
              <w:t>Average</w:t>
            </w:r>
          </w:p>
        </w:tc>
      </w:tr>
      <w:tr w:rsidR="005A6B5D" w:rsidRPr="00F33254" w14:paraId="121EB9F9" w14:textId="77777777" w:rsidTr="00084C80">
        <w:tc>
          <w:tcPr>
            <w:tcW w:w="620" w:type="dxa"/>
          </w:tcPr>
          <w:p w14:paraId="5B51349C" w14:textId="77777777" w:rsidR="005A6B5D" w:rsidRPr="00B21A9A" w:rsidRDefault="005A6B5D" w:rsidP="00BB59C6">
            <w:pPr>
              <w:pStyle w:val="Tablecondensed"/>
              <w:rPr>
                <w:lang w:val="en-AU"/>
              </w:rPr>
            </w:pPr>
            <w:r w:rsidRPr="00B21A9A">
              <w:rPr>
                <w:lang w:val="en-AU"/>
              </w:rPr>
              <w:t>%</w:t>
            </w:r>
          </w:p>
        </w:tc>
        <w:tc>
          <w:tcPr>
            <w:tcW w:w="621" w:type="dxa"/>
          </w:tcPr>
          <w:p w14:paraId="555C1A04" w14:textId="5C3A195C" w:rsidR="005A6B5D" w:rsidRPr="00B21A9A" w:rsidRDefault="005A6B5D" w:rsidP="00BB59C6">
            <w:pPr>
              <w:pStyle w:val="Tablecondensed"/>
              <w:rPr>
                <w:lang w:val="en-AU"/>
              </w:rPr>
            </w:pPr>
            <w:r w:rsidRPr="00B21A9A">
              <w:rPr>
                <w:lang w:val="en-AU"/>
              </w:rPr>
              <w:t>1</w:t>
            </w:r>
            <w:r w:rsidR="00B202F4" w:rsidRPr="00B21A9A">
              <w:rPr>
                <w:lang w:val="en-AU"/>
              </w:rPr>
              <w:t>7</w:t>
            </w:r>
          </w:p>
        </w:tc>
        <w:tc>
          <w:tcPr>
            <w:tcW w:w="621" w:type="dxa"/>
          </w:tcPr>
          <w:p w14:paraId="495EE105" w14:textId="3BEBD52F" w:rsidR="005A6B5D" w:rsidRPr="00B21A9A" w:rsidRDefault="005A6B5D" w:rsidP="00BB59C6">
            <w:pPr>
              <w:pStyle w:val="Tablecondensed"/>
              <w:rPr>
                <w:lang w:val="en-AU"/>
              </w:rPr>
            </w:pPr>
            <w:r w:rsidRPr="00B21A9A">
              <w:rPr>
                <w:lang w:val="en-AU"/>
              </w:rPr>
              <w:t>23</w:t>
            </w:r>
          </w:p>
        </w:tc>
        <w:tc>
          <w:tcPr>
            <w:tcW w:w="621" w:type="dxa"/>
          </w:tcPr>
          <w:p w14:paraId="57EB674A" w14:textId="615E4217" w:rsidR="005A6B5D" w:rsidRPr="00B21A9A" w:rsidRDefault="00B202F4" w:rsidP="00BB59C6">
            <w:pPr>
              <w:pStyle w:val="Tablecondensed"/>
              <w:rPr>
                <w:lang w:val="en-AU"/>
              </w:rPr>
            </w:pPr>
            <w:r w:rsidRPr="00B21A9A">
              <w:rPr>
                <w:lang w:val="en-AU"/>
              </w:rPr>
              <w:t>35</w:t>
            </w:r>
          </w:p>
        </w:tc>
        <w:tc>
          <w:tcPr>
            <w:tcW w:w="620" w:type="dxa"/>
          </w:tcPr>
          <w:p w14:paraId="7CE65FFD" w14:textId="781A5A46" w:rsidR="005A6B5D" w:rsidRPr="00B21A9A" w:rsidRDefault="005A6B5D" w:rsidP="00BB59C6">
            <w:pPr>
              <w:pStyle w:val="Tablecondensed"/>
              <w:rPr>
                <w:lang w:val="en-AU"/>
              </w:rPr>
            </w:pPr>
            <w:r w:rsidRPr="00B21A9A">
              <w:rPr>
                <w:lang w:val="en-AU"/>
              </w:rPr>
              <w:t>25</w:t>
            </w:r>
          </w:p>
        </w:tc>
        <w:tc>
          <w:tcPr>
            <w:tcW w:w="907" w:type="dxa"/>
          </w:tcPr>
          <w:p w14:paraId="2CFD7282" w14:textId="26061B2E" w:rsidR="005A6B5D" w:rsidRPr="00B21A9A" w:rsidRDefault="005A6B5D" w:rsidP="00BB59C6">
            <w:pPr>
              <w:pStyle w:val="Tablecondensed"/>
              <w:rPr>
                <w:lang w:val="en-AU"/>
              </w:rPr>
            </w:pPr>
            <w:r w:rsidRPr="00B21A9A">
              <w:rPr>
                <w:lang w:val="en-AU"/>
              </w:rPr>
              <w:t>1.</w:t>
            </w:r>
            <w:r w:rsidR="00B202F4" w:rsidRPr="00B21A9A">
              <w:rPr>
                <w:lang w:val="en-AU"/>
              </w:rPr>
              <w:t>7</w:t>
            </w:r>
          </w:p>
        </w:tc>
      </w:tr>
    </w:tbl>
    <w:p w14:paraId="77020FC1" w14:textId="4BA145C2" w:rsidR="00C079AE" w:rsidRPr="00F33254" w:rsidRDefault="00C079AE" w:rsidP="00BB59C6">
      <w:pPr>
        <w:pStyle w:val="BodyText"/>
      </w:pPr>
      <w:r w:rsidRPr="00F33254">
        <w:t xml:space="preserve">This </w:t>
      </w:r>
      <w:r w:rsidR="00FD673F" w:rsidRPr="00F33254">
        <w:t xml:space="preserve">question </w:t>
      </w:r>
      <w:r w:rsidRPr="00F33254">
        <w:t xml:space="preserve">required students to describe one driving force that </w:t>
      </w:r>
      <w:r w:rsidR="55D04862" w:rsidRPr="00F33254">
        <w:t xml:space="preserve">has </w:t>
      </w:r>
      <w:r w:rsidRPr="00F33254">
        <w:t xml:space="preserve">led to the changes that were </w:t>
      </w:r>
      <w:r w:rsidR="19F708B4" w:rsidRPr="00F33254">
        <w:t>occurring</w:t>
      </w:r>
      <w:r w:rsidRPr="00F33254">
        <w:t xml:space="preserve"> at Doggy Dugout, the business described in the brief case study. To receive the </w:t>
      </w:r>
      <w:r w:rsidR="09EFF521" w:rsidRPr="00F33254">
        <w:t xml:space="preserve">full three </w:t>
      </w:r>
      <w:r w:rsidRPr="00F33254">
        <w:t xml:space="preserve">marks, students needed to demonstrate an understanding of one driving force, explain </w:t>
      </w:r>
      <w:r w:rsidR="22BCBD08" w:rsidRPr="00F33254">
        <w:t>the link or relationship between that</w:t>
      </w:r>
      <w:r w:rsidRPr="00F33254">
        <w:t xml:space="preserve"> force </w:t>
      </w:r>
      <w:r w:rsidR="2F1CF9B4" w:rsidRPr="00F33254">
        <w:t>and the actual</w:t>
      </w:r>
      <w:r w:rsidRPr="00F33254">
        <w:t xml:space="preserve"> change </w:t>
      </w:r>
      <w:r w:rsidR="7791AD3A" w:rsidRPr="00F33254">
        <w:t>occurring</w:t>
      </w:r>
      <w:r w:rsidR="5B0AD2D9" w:rsidRPr="00F33254">
        <w:t>,</w:t>
      </w:r>
      <w:r w:rsidRPr="00F33254">
        <w:t xml:space="preserve"> and </w:t>
      </w:r>
      <w:r w:rsidR="24997E59" w:rsidRPr="00F33254">
        <w:t xml:space="preserve">then </w:t>
      </w:r>
      <w:r w:rsidRPr="00F33254">
        <w:t xml:space="preserve">provide a </w:t>
      </w:r>
      <w:r w:rsidR="66218B3C" w:rsidRPr="00F33254">
        <w:t xml:space="preserve">specific </w:t>
      </w:r>
      <w:r w:rsidRPr="00F33254">
        <w:t>link to the business in the case study.</w:t>
      </w:r>
    </w:p>
    <w:p w14:paraId="3796E12F" w14:textId="3714C128" w:rsidR="00C079AE" w:rsidRPr="00F33254" w:rsidRDefault="00C079AE" w:rsidP="00BB59C6">
      <w:pPr>
        <w:pStyle w:val="BodyText"/>
      </w:pPr>
      <w:r w:rsidRPr="00F33254">
        <w:t xml:space="preserve">The most common error was </w:t>
      </w:r>
      <w:r w:rsidR="6560E91E" w:rsidRPr="00F33254">
        <w:t>the incorrect</w:t>
      </w:r>
      <w:r w:rsidRPr="00F33254">
        <w:t xml:space="preserve"> use of </w:t>
      </w:r>
      <w:r w:rsidR="006A37F0" w:rsidRPr="00F33254">
        <w:t>‘</w:t>
      </w:r>
      <w:r w:rsidRPr="00F33254">
        <w:t>pursuit of profit</w:t>
      </w:r>
      <w:r w:rsidR="006A37F0" w:rsidRPr="00F33254">
        <w:t>’</w:t>
      </w:r>
      <w:r w:rsidRPr="00F33254">
        <w:t xml:space="preserve"> as a driving force</w:t>
      </w:r>
      <w:r w:rsidR="6E9A5C7B" w:rsidRPr="00F33254">
        <w:t xml:space="preserve"> for change in this instance</w:t>
      </w:r>
      <w:r w:rsidRPr="00F33254">
        <w:t>.</w:t>
      </w:r>
      <w:r w:rsidR="002A2406" w:rsidRPr="00F33254">
        <w:t xml:space="preserve"> </w:t>
      </w:r>
      <w:r w:rsidR="006A37F0" w:rsidRPr="00F33254">
        <w:t>‘</w:t>
      </w:r>
      <w:r w:rsidRPr="00F33254">
        <w:t>Profit</w:t>
      </w:r>
      <w:r w:rsidR="006A37F0" w:rsidRPr="00F33254">
        <w:t>’</w:t>
      </w:r>
      <w:r w:rsidRPr="00F33254">
        <w:t xml:space="preserve"> is equal to the revenue earned by a business minus the expenses incurred by that business. A significant number of students attempted to redefine this term to mean </w:t>
      </w:r>
      <w:r w:rsidR="006A37F0" w:rsidRPr="00F33254">
        <w:t>‘</w:t>
      </w:r>
      <w:r w:rsidRPr="00F33254">
        <w:t xml:space="preserve">any financial benefit received by the </w:t>
      </w:r>
      <w:proofErr w:type="gramStart"/>
      <w:r w:rsidRPr="00F33254">
        <w:t>owners</w:t>
      </w:r>
      <w:r w:rsidR="006A37F0" w:rsidRPr="00F33254">
        <w:t>’</w:t>
      </w:r>
      <w:proofErr w:type="gramEnd"/>
      <w:r w:rsidRPr="00F33254">
        <w:t xml:space="preserve">. In seeking to sell </w:t>
      </w:r>
      <w:r w:rsidR="6605E667" w:rsidRPr="00F33254">
        <w:t>Doggy Dugout</w:t>
      </w:r>
      <w:r w:rsidR="006A37F0" w:rsidRPr="00F33254">
        <w:t>,</w:t>
      </w:r>
      <w:r w:rsidRPr="00F33254">
        <w:t xml:space="preserve"> </w:t>
      </w:r>
      <w:r w:rsidR="1EEA401D" w:rsidRPr="00F33254">
        <w:t>its</w:t>
      </w:r>
      <w:r w:rsidRPr="00F33254">
        <w:t xml:space="preserve"> owners were not </w:t>
      </w:r>
      <w:r w:rsidR="4F0CEEF7" w:rsidRPr="00F33254">
        <w:t>specifically seeking</w:t>
      </w:r>
      <w:r w:rsidRPr="00F33254">
        <w:t xml:space="preserve"> to increase the profit of the business.</w:t>
      </w:r>
      <w:r w:rsidR="002A2406" w:rsidRPr="00F33254">
        <w:t xml:space="preserve"> </w:t>
      </w:r>
      <w:r w:rsidR="00BD7D66" w:rsidRPr="00F33254">
        <w:t xml:space="preserve">On the other hand, students were able to refer to the </w:t>
      </w:r>
      <w:r w:rsidR="00F553AD" w:rsidRPr="00F33254">
        <w:t>owner</w:t>
      </w:r>
      <w:r w:rsidR="00F553AD">
        <w:t>s’</w:t>
      </w:r>
      <w:r w:rsidR="00F553AD" w:rsidRPr="00F33254">
        <w:t xml:space="preserve"> </w:t>
      </w:r>
      <w:r w:rsidR="00BD7D66" w:rsidRPr="00F33254">
        <w:t>desire to retire as a driving force</w:t>
      </w:r>
      <w:r w:rsidR="6B786F26" w:rsidRPr="00F33254">
        <w:t xml:space="preserve"> to selling as this is explicitly referenced in t</w:t>
      </w:r>
      <w:r w:rsidR="54AE919C" w:rsidRPr="00F33254">
        <w:t>he</w:t>
      </w:r>
      <w:r w:rsidR="6B786F26" w:rsidRPr="00F33254">
        <w:t xml:space="preserve"> case study</w:t>
      </w:r>
      <w:r w:rsidR="00BD7D66" w:rsidRPr="00F33254">
        <w:t>.</w:t>
      </w:r>
    </w:p>
    <w:p w14:paraId="5940E007" w14:textId="793A7051" w:rsidR="00BD7D66" w:rsidRPr="00F33254" w:rsidRDefault="00593FE8" w:rsidP="00BB59C6">
      <w:pPr>
        <w:pStyle w:val="BodyText"/>
      </w:pPr>
      <w:r>
        <w:t>Students are encouraged</w:t>
      </w:r>
      <w:r w:rsidR="00BD7D66" w:rsidRPr="00F33254">
        <w:t xml:space="preserve"> </w:t>
      </w:r>
      <w:r w:rsidR="56148208" w:rsidRPr="00F33254">
        <w:t>to gain an understanding of</w:t>
      </w:r>
      <w:r w:rsidR="00BD7D66" w:rsidRPr="00F33254">
        <w:t xml:space="preserve"> </w:t>
      </w:r>
      <w:r>
        <w:t xml:space="preserve">how to make </w:t>
      </w:r>
      <w:r w:rsidR="00BD7D66" w:rsidRPr="00F33254">
        <w:t xml:space="preserve">meaningful links between </w:t>
      </w:r>
      <w:r w:rsidR="0BFD8840" w:rsidRPr="00F33254">
        <w:t>specific</w:t>
      </w:r>
      <w:r w:rsidR="00BD7D66" w:rsidRPr="00F33254">
        <w:t xml:space="preserve"> theory </w:t>
      </w:r>
      <w:r w:rsidR="6550044C" w:rsidRPr="00F33254">
        <w:t>learnt</w:t>
      </w:r>
      <w:r w:rsidR="00BD7D66" w:rsidRPr="00F33254">
        <w:t xml:space="preserve"> in Business Management </w:t>
      </w:r>
      <w:r w:rsidR="4F7D9E4D" w:rsidRPr="00F33254">
        <w:t>class</w:t>
      </w:r>
      <w:r w:rsidR="00311528" w:rsidRPr="00F33254">
        <w:t>es</w:t>
      </w:r>
      <w:r w:rsidR="4F7D9E4D" w:rsidRPr="00F33254">
        <w:t xml:space="preserve"> </w:t>
      </w:r>
      <w:r w:rsidR="00BD7D66" w:rsidRPr="00F33254">
        <w:t xml:space="preserve">and </w:t>
      </w:r>
      <w:r>
        <w:t>case studies</w:t>
      </w:r>
      <w:r w:rsidR="00BD7D66" w:rsidRPr="00F33254">
        <w:t>.</w:t>
      </w:r>
      <w:r w:rsidR="002A2406" w:rsidRPr="00F33254">
        <w:t xml:space="preserve"> </w:t>
      </w:r>
      <w:r w:rsidR="586D6161" w:rsidRPr="00F33254">
        <w:t>Simply r</w:t>
      </w:r>
      <w:r w:rsidR="00BD7D66" w:rsidRPr="00F33254">
        <w:t xml:space="preserve">estating material from </w:t>
      </w:r>
      <w:r w:rsidR="78B49F04" w:rsidRPr="00F33254">
        <w:t>a</w:t>
      </w:r>
      <w:r w:rsidR="00BD7D66" w:rsidRPr="00F33254">
        <w:t xml:space="preserve"> case study is not </w:t>
      </w:r>
      <w:r w:rsidR="4003FF97" w:rsidRPr="00F33254">
        <w:t>explaining a</w:t>
      </w:r>
      <w:r w:rsidR="00BD7D66" w:rsidRPr="00F33254">
        <w:t xml:space="preserve"> link</w:t>
      </w:r>
      <w:r w:rsidR="5CC7C8A3" w:rsidRPr="00F33254">
        <w:t xml:space="preserve"> or application of theory</w:t>
      </w:r>
      <w:r w:rsidR="00BD7D66" w:rsidRPr="00F33254">
        <w:t>.</w:t>
      </w:r>
      <w:r w:rsidR="002A2406" w:rsidRPr="00F33254">
        <w:t xml:space="preserve"> </w:t>
      </w:r>
      <w:r w:rsidR="00BD7D66" w:rsidRPr="00F33254">
        <w:t xml:space="preserve">An effective link is made when the students </w:t>
      </w:r>
      <w:proofErr w:type="gramStart"/>
      <w:r w:rsidR="00BD7D66" w:rsidRPr="00F33254">
        <w:t>are able to</w:t>
      </w:r>
      <w:proofErr w:type="gramEnd"/>
      <w:r w:rsidR="00BD7D66" w:rsidRPr="00F33254">
        <w:t xml:space="preserve"> extrapolate additional </w:t>
      </w:r>
      <w:r w:rsidR="1BCEFE95" w:rsidRPr="00F33254">
        <w:t xml:space="preserve">information </w:t>
      </w:r>
      <w:r w:rsidR="008C7D0B" w:rsidRPr="00F33254">
        <w:t xml:space="preserve">from the case study that is </w:t>
      </w:r>
      <w:r w:rsidR="1BCEFE95" w:rsidRPr="00F33254">
        <w:t>relevant</w:t>
      </w:r>
      <w:r w:rsidR="00BD7D66" w:rsidRPr="00F33254">
        <w:t xml:space="preserve"> to the theoretical knowledge they are presenting.</w:t>
      </w:r>
    </w:p>
    <w:p w14:paraId="3769D356" w14:textId="4EA13EC9" w:rsidR="00AD742B" w:rsidRPr="00F33254" w:rsidRDefault="00AD742B" w:rsidP="00BB59C6">
      <w:pPr>
        <w:pStyle w:val="BodyText"/>
      </w:pPr>
      <w:r w:rsidRPr="00F33254">
        <w:t xml:space="preserve">The following is an example of a </w:t>
      </w:r>
      <w:r w:rsidR="008C7D0B" w:rsidRPr="00F33254">
        <w:t>high-</w:t>
      </w:r>
      <w:r w:rsidRPr="00F33254">
        <w:t>scoring student response:</w:t>
      </w:r>
    </w:p>
    <w:p w14:paraId="771D3AE8" w14:textId="1C1C0696" w:rsidR="00AD742B" w:rsidRPr="00F33254" w:rsidRDefault="00AD742B" w:rsidP="00BB59C6">
      <w:pPr>
        <w:pStyle w:val="Studentresponse"/>
      </w:pPr>
      <w:r w:rsidRPr="00F33254">
        <w:t>One driving force that supported the change at Doggy Dugout is competitors.</w:t>
      </w:r>
      <w:r w:rsidR="002A2406" w:rsidRPr="00F33254">
        <w:t xml:space="preserve"> </w:t>
      </w:r>
      <w:r w:rsidRPr="00F33254">
        <w:t>As the business is operating in a highly competitive market, likely with many businesses that are bigger than them, this supported the owner’s plan to sell the business to a larger company.</w:t>
      </w:r>
      <w:r w:rsidR="002A2406" w:rsidRPr="00F33254">
        <w:t xml:space="preserve"> </w:t>
      </w:r>
      <w:r w:rsidRPr="00F33254">
        <w:t xml:space="preserve">This would make it possible for the business to improve its market share and gain a competitive advantage over other businesses in the industry. This driving force would have promoted the sale of the business to a bigger company </w:t>
      </w:r>
      <w:proofErr w:type="gramStart"/>
      <w:r w:rsidRPr="00F33254">
        <w:t>in an attempt to</w:t>
      </w:r>
      <w:proofErr w:type="gramEnd"/>
      <w:r w:rsidRPr="00F33254">
        <w:t xml:space="preserve"> improve the various KPIs that are measures of success for this business.</w:t>
      </w:r>
    </w:p>
    <w:p w14:paraId="66E3B12E" w14:textId="5519A22C" w:rsidR="00D24351" w:rsidRPr="00F33254" w:rsidRDefault="00D24351" w:rsidP="00B21A9A">
      <w:pPr>
        <w:pStyle w:val="Heading2"/>
      </w:pPr>
      <w:r w:rsidRPr="00F33254">
        <w:t>Question 1c.</w:t>
      </w:r>
    </w:p>
    <w:tbl>
      <w:tblPr>
        <w:tblW w:w="4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907"/>
      </w:tblGrid>
      <w:tr w:rsidR="005A6B5D" w:rsidRPr="00F33254" w14:paraId="1F506C47" w14:textId="77777777" w:rsidTr="00084C80">
        <w:trPr>
          <w:tblHeader/>
        </w:trPr>
        <w:tc>
          <w:tcPr>
            <w:tcW w:w="621" w:type="dxa"/>
            <w:shd w:val="clear" w:color="auto" w:fill="0F7EB4"/>
          </w:tcPr>
          <w:p w14:paraId="01FE7DEB" w14:textId="77777777" w:rsidR="005A6B5D" w:rsidRPr="00B21A9A" w:rsidRDefault="005A6B5D" w:rsidP="00BB59C6">
            <w:pPr>
              <w:pStyle w:val="Tablecondensedheading"/>
              <w:rPr>
                <w:lang w:val="en-AU"/>
              </w:rPr>
            </w:pPr>
            <w:r w:rsidRPr="00B21A9A">
              <w:rPr>
                <w:lang w:val="en-AU"/>
              </w:rPr>
              <w:t>Mark</w:t>
            </w:r>
          </w:p>
        </w:tc>
        <w:tc>
          <w:tcPr>
            <w:tcW w:w="621" w:type="dxa"/>
            <w:shd w:val="clear" w:color="auto" w:fill="0F7EB4"/>
          </w:tcPr>
          <w:p w14:paraId="1B314324" w14:textId="77777777" w:rsidR="005A6B5D" w:rsidRPr="00B21A9A" w:rsidRDefault="005A6B5D" w:rsidP="00BB59C6">
            <w:pPr>
              <w:pStyle w:val="Tablecondensedheading"/>
              <w:rPr>
                <w:lang w:val="en-AU"/>
              </w:rPr>
            </w:pPr>
            <w:r w:rsidRPr="00B21A9A">
              <w:rPr>
                <w:lang w:val="en-AU"/>
              </w:rPr>
              <w:t>0</w:t>
            </w:r>
          </w:p>
        </w:tc>
        <w:tc>
          <w:tcPr>
            <w:tcW w:w="621" w:type="dxa"/>
            <w:shd w:val="clear" w:color="auto" w:fill="0F7EB4"/>
          </w:tcPr>
          <w:p w14:paraId="4BE97A58" w14:textId="77777777" w:rsidR="005A6B5D" w:rsidRPr="00B21A9A" w:rsidRDefault="005A6B5D" w:rsidP="00BB59C6">
            <w:pPr>
              <w:pStyle w:val="Tablecondensedheading"/>
              <w:rPr>
                <w:lang w:val="en-AU"/>
              </w:rPr>
            </w:pPr>
            <w:r w:rsidRPr="00B21A9A">
              <w:rPr>
                <w:lang w:val="en-AU"/>
              </w:rPr>
              <w:t>1</w:t>
            </w:r>
          </w:p>
        </w:tc>
        <w:tc>
          <w:tcPr>
            <w:tcW w:w="621" w:type="dxa"/>
            <w:shd w:val="clear" w:color="auto" w:fill="0F7EB4"/>
          </w:tcPr>
          <w:p w14:paraId="570770A3" w14:textId="77777777" w:rsidR="005A6B5D" w:rsidRPr="00B21A9A" w:rsidRDefault="005A6B5D" w:rsidP="00BB59C6">
            <w:pPr>
              <w:pStyle w:val="Tablecondensedheading"/>
              <w:rPr>
                <w:lang w:val="en-AU"/>
              </w:rPr>
            </w:pPr>
            <w:r w:rsidRPr="00B21A9A">
              <w:rPr>
                <w:lang w:val="en-AU"/>
              </w:rPr>
              <w:t>2</w:t>
            </w:r>
          </w:p>
        </w:tc>
        <w:tc>
          <w:tcPr>
            <w:tcW w:w="620" w:type="dxa"/>
            <w:shd w:val="clear" w:color="auto" w:fill="0F7EB4"/>
          </w:tcPr>
          <w:p w14:paraId="537901EB" w14:textId="77777777" w:rsidR="005A6B5D" w:rsidRPr="00B21A9A" w:rsidRDefault="005A6B5D" w:rsidP="00BB59C6">
            <w:pPr>
              <w:pStyle w:val="Tablecondensedheading"/>
              <w:rPr>
                <w:lang w:val="en-AU"/>
              </w:rPr>
            </w:pPr>
            <w:r w:rsidRPr="00B21A9A">
              <w:rPr>
                <w:lang w:val="en-AU"/>
              </w:rPr>
              <w:t>3</w:t>
            </w:r>
          </w:p>
        </w:tc>
        <w:tc>
          <w:tcPr>
            <w:tcW w:w="620" w:type="dxa"/>
            <w:shd w:val="clear" w:color="auto" w:fill="0F7EB4"/>
          </w:tcPr>
          <w:p w14:paraId="644B7301" w14:textId="77777777" w:rsidR="005A6B5D" w:rsidRPr="00B21A9A" w:rsidRDefault="005A6B5D" w:rsidP="00BB59C6">
            <w:pPr>
              <w:pStyle w:val="Tablecondensedheading"/>
              <w:rPr>
                <w:lang w:val="en-AU"/>
              </w:rPr>
            </w:pPr>
            <w:r w:rsidRPr="00B21A9A">
              <w:rPr>
                <w:lang w:val="en-AU"/>
              </w:rPr>
              <w:t>4</w:t>
            </w:r>
          </w:p>
        </w:tc>
        <w:tc>
          <w:tcPr>
            <w:tcW w:w="907" w:type="dxa"/>
            <w:shd w:val="clear" w:color="auto" w:fill="0F7EB4"/>
          </w:tcPr>
          <w:p w14:paraId="3D87D703" w14:textId="77777777" w:rsidR="005A6B5D" w:rsidRPr="00B21A9A" w:rsidRDefault="005A6B5D" w:rsidP="00BB59C6">
            <w:pPr>
              <w:pStyle w:val="Tablecondensedheading"/>
              <w:rPr>
                <w:lang w:val="en-AU"/>
              </w:rPr>
            </w:pPr>
            <w:r w:rsidRPr="00B21A9A">
              <w:rPr>
                <w:lang w:val="en-AU"/>
              </w:rPr>
              <w:t>Average</w:t>
            </w:r>
          </w:p>
        </w:tc>
      </w:tr>
      <w:tr w:rsidR="005A6B5D" w:rsidRPr="00F33254" w14:paraId="3F1E1BA7" w14:textId="77777777" w:rsidTr="00084C80">
        <w:tc>
          <w:tcPr>
            <w:tcW w:w="621" w:type="dxa"/>
          </w:tcPr>
          <w:p w14:paraId="6B569FA1" w14:textId="77777777" w:rsidR="005A6B5D" w:rsidRPr="00B21A9A" w:rsidRDefault="005A6B5D" w:rsidP="00BB59C6">
            <w:pPr>
              <w:pStyle w:val="Tablecondensed"/>
              <w:rPr>
                <w:lang w:val="en-AU"/>
              </w:rPr>
            </w:pPr>
            <w:r w:rsidRPr="00B21A9A">
              <w:rPr>
                <w:lang w:val="en-AU"/>
              </w:rPr>
              <w:t>%</w:t>
            </w:r>
          </w:p>
        </w:tc>
        <w:tc>
          <w:tcPr>
            <w:tcW w:w="621" w:type="dxa"/>
          </w:tcPr>
          <w:p w14:paraId="7536DA66" w14:textId="12DE54A1" w:rsidR="005A6B5D" w:rsidRPr="00B21A9A" w:rsidRDefault="005A6B5D" w:rsidP="00BB59C6">
            <w:pPr>
              <w:pStyle w:val="Tablecondensed"/>
              <w:rPr>
                <w:lang w:val="en-AU"/>
              </w:rPr>
            </w:pPr>
            <w:r w:rsidRPr="00B21A9A">
              <w:rPr>
                <w:lang w:val="en-AU"/>
              </w:rPr>
              <w:t>5</w:t>
            </w:r>
          </w:p>
        </w:tc>
        <w:tc>
          <w:tcPr>
            <w:tcW w:w="621" w:type="dxa"/>
          </w:tcPr>
          <w:p w14:paraId="54655F15" w14:textId="76615B42" w:rsidR="005A6B5D" w:rsidRPr="00B21A9A" w:rsidRDefault="005A6B5D" w:rsidP="00BB59C6">
            <w:pPr>
              <w:pStyle w:val="Tablecondensed"/>
              <w:rPr>
                <w:lang w:val="en-AU"/>
              </w:rPr>
            </w:pPr>
            <w:r w:rsidRPr="00B21A9A">
              <w:rPr>
                <w:lang w:val="en-AU"/>
              </w:rPr>
              <w:t>1</w:t>
            </w:r>
            <w:r w:rsidR="00B202F4" w:rsidRPr="00B21A9A">
              <w:rPr>
                <w:lang w:val="en-AU"/>
              </w:rPr>
              <w:t>1</w:t>
            </w:r>
          </w:p>
        </w:tc>
        <w:tc>
          <w:tcPr>
            <w:tcW w:w="621" w:type="dxa"/>
          </w:tcPr>
          <w:p w14:paraId="4FFD9559" w14:textId="0FF6EAB7" w:rsidR="005A6B5D" w:rsidRPr="00B21A9A" w:rsidRDefault="005A6B5D" w:rsidP="00BB59C6">
            <w:pPr>
              <w:pStyle w:val="Tablecondensed"/>
              <w:rPr>
                <w:lang w:val="en-AU"/>
              </w:rPr>
            </w:pPr>
            <w:r w:rsidRPr="00B21A9A">
              <w:rPr>
                <w:lang w:val="en-AU"/>
              </w:rPr>
              <w:t>31</w:t>
            </w:r>
          </w:p>
        </w:tc>
        <w:tc>
          <w:tcPr>
            <w:tcW w:w="620" w:type="dxa"/>
          </w:tcPr>
          <w:p w14:paraId="4E5766AD" w14:textId="0E972C26" w:rsidR="005A6B5D" w:rsidRPr="00B21A9A" w:rsidRDefault="005A6B5D" w:rsidP="00BB59C6">
            <w:pPr>
              <w:pStyle w:val="Tablecondensed"/>
              <w:rPr>
                <w:lang w:val="en-AU"/>
              </w:rPr>
            </w:pPr>
            <w:r w:rsidRPr="00B21A9A">
              <w:rPr>
                <w:lang w:val="en-AU"/>
              </w:rPr>
              <w:t>33</w:t>
            </w:r>
          </w:p>
        </w:tc>
        <w:tc>
          <w:tcPr>
            <w:tcW w:w="620" w:type="dxa"/>
          </w:tcPr>
          <w:p w14:paraId="0A0AD18B" w14:textId="58857416" w:rsidR="005A6B5D" w:rsidRPr="00B21A9A" w:rsidRDefault="00B202F4" w:rsidP="00BB59C6">
            <w:pPr>
              <w:pStyle w:val="Tablecondensed"/>
              <w:rPr>
                <w:lang w:val="en-AU"/>
              </w:rPr>
            </w:pPr>
            <w:r w:rsidRPr="00B21A9A">
              <w:rPr>
                <w:lang w:val="en-AU"/>
              </w:rPr>
              <w:t>20</w:t>
            </w:r>
          </w:p>
        </w:tc>
        <w:tc>
          <w:tcPr>
            <w:tcW w:w="907" w:type="dxa"/>
          </w:tcPr>
          <w:p w14:paraId="5C157B0A" w14:textId="12C3585F" w:rsidR="005A6B5D" w:rsidRPr="00B21A9A" w:rsidRDefault="005A6B5D" w:rsidP="00BB59C6">
            <w:pPr>
              <w:pStyle w:val="Tablecondensed"/>
              <w:rPr>
                <w:lang w:val="en-AU"/>
              </w:rPr>
            </w:pPr>
            <w:r w:rsidRPr="00B21A9A">
              <w:rPr>
                <w:lang w:val="en-AU"/>
              </w:rPr>
              <w:t>2.5</w:t>
            </w:r>
          </w:p>
        </w:tc>
      </w:tr>
    </w:tbl>
    <w:p w14:paraId="5AFBBF9F" w14:textId="53FF1FD2" w:rsidR="00C079AE" w:rsidRPr="00F33254" w:rsidRDefault="001F3601" w:rsidP="00BB59C6">
      <w:pPr>
        <w:pStyle w:val="BodyText"/>
      </w:pPr>
      <w:r w:rsidRPr="00F33254">
        <w:t>S</w:t>
      </w:r>
      <w:r w:rsidR="00D24351" w:rsidRPr="00F33254">
        <w:t xml:space="preserve">tudents were required to explain </w:t>
      </w:r>
      <w:r w:rsidR="26CD5F00" w:rsidRPr="00F33254">
        <w:t xml:space="preserve">both </w:t>
      </w:r>
      <w:r w:rsidR="00D24351" w:rsidRPr="00F33254">
        <w:t>one advantage and one disadvantage of using high</w:t>
      </w:r>
      <w:r w:rsidR="008C7D0B" w:rsidRPr="00F33254">
        <w:t>-</w:t>
      </w:r>
      <w:r w:rsidR="00D24351" w:rsidRPr="00F33254">
        <w:t xml:space="preserve">risk strategies to overcome employee resistance to change. </w:t>
      </w:r>
    </w:p>
    <w:p w14:paraId="4A182667" w14:textId="2326291C" w:rsidR="00D24351" w:rsidRPr="00F33254" w:rsidRDefault="00D24351" w:rsidP="00BB59C6">
      <w:pPr>
        <w:pStyle w:val="BodyText"/>
      </w:pPr>
      <w:r w:rsidRPr="00F33254">
        <w:t>It was common for students to overlook the plural (</w:t>
      </w:r>
      <w:r w:rsidR="008C7D0B" w:rsidRPr="00F33254">
        <w:t>‘</w:t>
      </w:r>
      <w:r w:rsidRPr="00F33254">
        <w:t>strategies</w:t>
      </w:r>
      <w:r w:rsidR="008C7D0B" w:rsidRPr="00F33254">
        <w:t>’</w:t>
      </w:r>
      <w:r w:rsidRPr="00F33254">
        <w:t>) in the task and focus their response on just one strategy.</w:t>
      </w:r>
      <w:r w:rsidR="002A2406" w:rsidRPr="00F33254">
        <w:t xml:space="preserve"> </w:t>
      </w:r>
      <w:r w:rsidRPr="00F33254">
        <w:t xml:space="preserve">Many students </w:t>
      </w:r>
      <w:r w:rsidR="00F81829" w:rsidRPr="00F33254">
        <w:t>did not</w:t>
      </w:r>
      <w:r w:rsidRPr="00F33254">
        <w:t xml:space="preserve"> </w:t>
      </w:r>
      <w:r w:rsidR="002A2406" w:rsidRPr="00F33254">
        <w:t>incorporate</w:t>
      </w:r>
      <w:r w:rsidRPr="00F33254">
        <w:t xml:space="preserve"> the final few words of the task</w:t>
      </w:r>
      <w:r w:rsidR="00311528" w:rsidRPr="00F33254">
        <w:t xml:space="preserve"> into their response</w:t>
      </w:r>
      <w:r w:rsidRPr="00F33254">
        <w:t xml:space="preserve">; they needed to explain the strengths and weaknesses of this approach </w:t>
      </w:r>
      <w:r w:rsidR="4DC8A852" w:rsidRPr="00F33254">
        <w:t xml:space="preserve">specifically </w:t>
      </w:r>
      <w:r w:rsidRPr="00F33254">
        <w:t xml:space="preserve">when seeking to overcome resistance to change. </w:t>
      </w:r>
    </w:p>
    <w:p w14:paraId="12F6D412" w14:textId="7B6791B8" w:rsidR="00D24351" w:rsidRPr="00F33254" w:rsidRDefault="00F553AD" w:rsidP="00BB59C6">
      <w:pPr>
        <w:pStyle w:val="BodyText"/>
      </w:pPr>
      <w:r>
        <w:t>Students need</w:t>
      </w:r>
      <w:r w:rsidR="00370958" w:rsidRPr="00F33254">
        <w:t xml:space="preserve"> to demonstrate a breadth of understanding in their response</w:t>
      </w:r>
      <w:r w:rsidR="7B4265C6" w:rsidRPr="00F33254">
        <w:t xml:space="preserve"> to these types of questions</w:t>
      </w:r>
      <w:r w:rsidR="00370958" w:rsidRPr="00F33254">
        <w:t>.</w:t>
      </w:r>
      <w:r w:rsidR="002A2406" w:rsidRPr="00F33254">
        <w:t xml:space="preserve"> </w:t>
      </w:r>
      <w:r w:rsidR="00370958" w:rsidRPr="00F33254">
        <w:t xml:space="preserve">For example, many students </w:t>
      </w:r>
      <w:r w:rsidR="65C99F37" w:rsidRPr="00F33254">
        <w:t>argued</w:t>
      </w:r>
      <w:r w:rsidR="00370958" w:rsidRPr="00F33254">
        <w:t xml:space="preserve"> that these strategies might be effective in the short term</w:t>
      </w:r>
      <w:r w:rsidR="4C8A65DC" w:rsidRPr="00F33254">
        <w:t xml:space="preserve"> as an </w:t>
      </w:r>
      <w:r w:rsidR="110DA1A0" w:rsidRPr="00F33254">
        <w:t>advantage, but</w:t>
      </w:r>
      <w:r w:rsidR="00370958" w:rsidRPr="00F33254">
        <w:t xml:space="preserve"> then </w:t>
      </w:r>
      <w:r w:rsidR="1DB433DF" w:rsidRPr="00F33254">
        <w:t>simply argued</w:t>
      </w:r>
      <w:r w:rsidR="00370958" w:rsidRPr="00F33254">
        <w:t xml:space="preserve"> that the disadvantage is that they are unlikely to be effective in the long term.</w:t>
      </w:r>
      <w:r w:rsidR="002A2406" w:rsidRPr="00F33254">
        <w:t xml:space="preserve"> </w:t>
      </w:r>
      <w:r w:rsidR="4FA77D1C" w:rsidRPr="00F33254">
        <w:t>This was seen as ‘double dipping</w:t>
      </w:r>
      <w:r w:rsidR="00F81829" w:rsidRPr="00F33254">
        <w:t>’</w:t>
      </w:r>
      <w:r w:rsidR="4FA77D1C" w:rsidRPr="00F33254">
        <w:t>. These response types were not</w:t>
      </w:r>
      <w:r w:rsidR="00370958" w:rsidRPr="00F33254">
        <w:t xml:space="preserve"> </w:t>
      </w:r>
      <w:r w:rsidR="7A3FA789" w:rsidRPr="00F33254">
        <w:t xml:space="preserve">able to </w:t>
      </w:r>
      <w:r w:rsidR="00370958" w:rsidRPr="00F33254">
        <w:t>access more than half of the marks</w:t>
      </w:r>
      <w:r w:rsidR="0182BBBD" w:rsidRPr="00F33254">
        <w:t xml:space="preserve"> available</w:t>
      </w:r>
      <w:r w:rsidR="00370958" w:rsidRPr="00F33254">
        <w:t xml:space="preserve"> </w:t>
      </w:r>
      <w:r w:rsidR="0D1D7993" w:rsidRPr="00F33254">
        <w:t>because students</w:t>
      </w:r>
      <w:r w:rsidR="006C2544" w:rsidRPr="00F33254">
        <w:t xml:space="preserve"> had</w:t>
      </w:r>
      <w:r w:rsidR="00370958" w:rsidRPr="00F33254">
        <w:t xml:space="preserve"> effectively reversed their initial statement and then repeated it.</w:t>
      </w:r>
    </w:p>
    <w:p w14:paraId="1D61BBE8" w14:textId="3B7E9663" w:rsidR="00273C53" w:rsidRPr="00F33254" w:rsidRDefault="00273C53" w:rsidP="00BB59C6">
      <w:pPr>
        <w:pStyle w:val="BodyText"/>
      </w:pPr>
      <w:r w:rsidRPr="00F33254">
        <w:t xml:space="preserve">The following is an example of a </w:t>
      </w:r>
      <w:r w:rsidR="00F81829" w:rsidRPr="00F33254">
        <w:t>high-</w:t>
      </w:r>
      <w:r w:rsidRPr="00F33254">
        <w:t>scoring student response:</w:t>
      </w:r>
    </w:p>
    <w:p w14:paraId="31B9AA05" w14:textId="15CFE06F" w:rsidR="00273C53" w:rsidRPr="00F33254" w:rsidRDefault="00273C53" w:rsidP="00A40E19">
      <w:pPr>
        <w:pStyle w:val="Studentresponse"/>
      </w:pPr>
      <w:r w:rsidRPr="00F33254">
        <w:t>One advantage of using high risk strategies is that i</w:t>
      </w:r>
      <w:r w:rsidR="6C44FEBA" w:rsidRPr="00F33254">
        <w:t>t</w:t>
      </w:r>
      <w:r w:rsidRPr="00F33254">
        <w:t xml:space="preserve"> has the </w:t>
      </w:r>
      <w:proofErr w:type="gramStart"/>
      <w:r w:rsidRPr="00F33254">
        <w:t>short term</w:t>
      </w:r>
      <w:proofErr w:type="gramEnd"/>
      <w:r w:rsidRPr="00F33254">
        <w:t xml:space="preserve"> positive outcome of immediate compliance. Typically</w:t>
      </w:r>
      <w:r w:rsidR="002A2406" w:rsidRPr="00F33254">
        <w:t>,</w:t>
      </w:r>
      <w:r w:rsidRPr="00F33254">
        <w:t xml:space="preserve"> threatening or manipulating employees by either implying negative consequences </w:t>
      </w:r>
      <w:r w:rsidRPr="00F33254">
        <w:lastRenderedPageBreak/>
        <w:t>or sharing selective information encourages employees to comply quickly. This saves time and may be beneficial in critical situations where a business requires employees to quickly overcome resistance and support change.</w:t>
      </w:r>
    </w:p>
    <w:p w14:paraId="6A4A1DEE" w14:textId="7397067B" w:rsidR="00273C53" w:rsidRPr="00F33254" w:rsidRDefault="00273C53" w:rsidP="00A40E19">
      <w:pPr>
        <w:pStyle w:val="Studentresponse"/>
      </w:pPr>
      <w:r w:rsidRPr="00F33254">
        <w:t>However, one disadvantage is that high risk strategies can destroy the manager</w:t>
      </w:r>
      <w:r w:rsidR="00FB2B02" w:rsidRPr="00F33254">
        <w:t>–</w:t>
      </w:r>
      <w:r w:rsidRPr="00F33254">
        <w:t>employee relationship. Employees may feel betrayed when they are threatened or manipulated and no longer trust the management. This can damage corporate culture and even create more resistance to change as employees no longer feel connected to the business in a positive way.</w:t>
      </w:r>
    </w:p>
    <w:p w14:paraId="4077037C" w14:textId="31EFA682" w:rsidR="00370958" w:rsidRPr="00F33254" w:rsidRDefault="00370958" w:rsidP="00B21A9A">
      <w:pPr>
        <w:pStyle w:val="Heading2"/>
      </w:pPr>
      <w:r w:rsidRPr="00F33254">
        <w:t>Question 2a.</w:t>
      </w:r>
    </w:p>
    <w:tbl>
      <w:tblPr>
        <w:tblW w:w="4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0"/>
        <w:gridCol w:w="621"/>
        <w:gridCol w:w="621"/>
        <w:gridCol w:w="621"/>
        <w:gridCol w:w="620"/>
        <w:gridCol w:w="907"/>
      </w:tblGrid>
      <w:tr w:rsidR="005A6B5D" w:rsidRPr="00F33254" w14:paraId="77FFB430" w14:textId="77777777" w:rsidTr="00084C80">
        <w:trPr>
          <w:tblHeader/>
        </w:trPr>
        <w:tc>
          <w:tcPr>
            <w:tcW w:w="620" w:type="dxa"/>
            <w:shd w:val="clear" w:color="auto" w:fill="0F7EB4"/>
          </w:tcPr>
          <w:p w14:paraId="3E8B29C4" w14:textId="77777777" w:rsidR="005A6B5D" w:rsidRPr="00B21A9A" w:rsidRDefault="005A6B5D" w:rsidP="00A40E19">
            <w:pPr>
              <w:pStyle w:val="Tablecondensedheading"/>
              <w:rPr>
                <w:lang w:val="en-AU"/>
              </w:rPr>
            </w:pPr>
            <w:r w:rsidRPr="00B21A9A">
              <w:rPr>
                <w:lang w:val="en-AU"/>
              </w:rPr>
              <w:t>Mark</w:t>
            </w:r>
          </w:p>
        </w:tc>
        <w:tc>
          <w:tcPr>
            <w:tcW w:w="621" w:type="dxa"/>
            <w:shd w:val="clear" w:color="auto" w:fill="0F7EB4"/>
          </w:tcPr>
          <w:p w14:paraId="7BCE125A" w14:textId="77777777" w:rsidR="005A6B5D" w:rsidRPr="00B21A9A" w:rsidRDefault="005A6B5D" w:rsidP="00A40E19">
            <w:pPr>
              <w:pStyle w:val="Tablecondensedheading"/>
              <w:rPr>
                <w:lang w:val="en-AU"/>
              </w:rPr>
            </w:pPr>
            <w:r w:rsidRPr="00B21A9A">
              <w:rPr>
                <w:lang w:val="en-AU"/>
              </w:rPr>
              <w:t>0</w:t>
            </w:r>
          </w:p>
        </w:tc>
        <w:tc>
          <w:tcPr>
            <w:tcW w:w="621" w:type="dxa"/>
            <w:shd w:val="clear" w:color="auto" w:fill="0F7EB4"/>
          </w:tcPr>
          <w:p w14:paraId="2BA2F1D8" w14:textId="77777777" w:rsidR="005A6B5D" w:rsidRPr="00B21A9A" w:rsidRDefault="005A6B5D" w:rsidP="00A40E19">
            <w:pPr>
              <w:pStyle w:val="Tablecondensedheading"/>
              <w:rPr>
                <w:lang w:val="en-AU"/>
              </w:rPr>
            </w:pPr>
            <w:r w:rsidRPr="00B21A9A">
              <w:rPr>
                <w:lang w:val="en-AU"/>
              </w:rPr>
              <w:t>1</w:t>
            </w:r>
          </w:p>
        </w:tc>
        <w:tc>
          <w:tcPr>
            <w:tcW w:w="621" w:type="dxa"/>
            <w:shd w:val="clear" w:color="auto" w:fill="0F7EB4"/>
          </w:tcPr>
          <w:p w14:paraId="2524BBB8" w14:textId="77777777" w:rsidR="005A6B5D" w:rsidRPr="00B21A9A" w:rsidRDefault="005A6B5D" w:rsidP="00A40E19">
            <w:pPr>
              <w:pStyle w:val="Tablecondensedheading"/>
              <w:rPr>
                <w:lang w:val="en-AU"/>
              </w:rPr>
            </w:pPr>
            <w:r w:rsidRPr="00B21A9A">
              <w:rPr>
                <w:lang w:val="en-AU"/>
              </w:rPr>
              <w:t>2</w:t>
            </w:r>
          </w:p>
        </w:tc>
        <w:tc>
          <w:tcPr>
            <w:tcW w:w="620" w:type="dxa"/>
            <w:shd w:val="clear" w:color="auto" w:fill="0F7EB4"/>
          </w:tcPr>
          <w:p w14:paraId="0D4249EE" w14:textId="77777777" w:rsidR="005A6B5D" w:rsidRPr="00B21A9A" w:rsidRDefault="005A6B5D" w:rsidP="00A40E19">
            <w:pPr>
              <w:pStyle w:val="Tablecondensedheading"/>
              <w:rPr>
                <w:lang w:val="en-AU"/>
              </w:rPr>
            </w:pPr>
            <w:r w:rsidRPr="00B21A9A">
              <w:rPr>
                <w:lang w:val="en-AU"/>
              </w:rPr>
              <w:t>3</w:t>
            </w:r>
          </w:p>
        </w:tc>
        <w:tc>
          <w:tcPr>
            <w:tcW w:w="907" w:type="dxa"/>
            <w:shd w:val="clear" w:color="auto" w:fill="0F7EB4"/>
          </w:tcPr>
          <w:p w14:paraId="431AD8E5" w14:textId="77777777" w:rsidR="005A6B5D" w:rsidRPr="00B21A9A" w:rsidRDefault="005A6B5D" w:rsidP="00A40E19">
            <w:pPr>
              <w:pStyle w:val="Tablecondensedheading"/>
              <w:rPr>
                <w:lang w:val="en-AU"/>
              </w:rPr>
            </w:pPr>
            <w:r w:rsidRPr="00B21A9A">
              <w:rPr>
                <w:lang w:val="en-AU"/>
              </w:rPr>
              <w:t>Average</w:t>
            </w:r>
          </w:p>
        </w:tc>
      </w:tr>
      <w:tr w:rsidR="005A6B5D" w:rsidRPr="00F33254" w14:paraId="4EA3F75C" w14:textId="77777777" w:rsidTr="00084C80">
        <w:tc>
          <w:tcPr>
            <w:tcW w:w="620" w:type="dxa"/>
          </w:tcPr>
          <w:p w14:paraId="27B07DF7" w14:textId="77777777" w:rsidR="005A6B5D" w:rsidRPr="00B21A9A" w:rsidRDefault="005A6B5D" w:rsidP="00A40E19">
            <w:pPr>
              <w:pStyle w:val="Tablecondensed"/>
              <w:rPr>
                <w:lang w:val="en-AU"/>
              </w:rPr>
            </w:pPr>
            <w:r w:rsidRPr="00B21A9A">
              <w:rPr>
                <w:lang w:val="en-AU"/>
              </w:rPr>
              <w:t>%</w:t>
            </w:r>
          </w:p>
        </w:tc>
        <w:tc>
          <w:tcPr>
            <w:tcW w:w="621" w:type="dxa"/>
          </w:tcPr>
          <w:p w14:paraId="38DD2F31" w14:textId="277E5E0D" w:rsidR="005A6B5D" w:rsidRPr="00B21A9A" w:rsidRDefault="00B202F4" w:rsidP="00A40E19">
            <w:pPr>
              <w:pStyle w:val="Tablecondensed"/>
              <w:rPr>
                <w:lang w:val="en-AU"/>
              </w:rPr>
            </w:pPr>
            <w:r w:rsidRPr="00B21A9A">
              <w:rPr>
                <w:lang w:val="en-AU"/>
              </w:rPr>
              <w:t>15</w:t>
            </w:r>
          </w:p>
        </w:tc>
        <w:tc>
          <w:tcPr>
            <w:tcW w:w="621" w:type="dxa"/>
          </w:tcPr>
          <w:p w14:paraId="18684910" w14:textId="35EAD8F0" w:rsidR="005A6B5D" w:rsidRPr="00B21A9A" w:rsidRDefault="00932DF4" w:rsidP="00A40E19">
            <w:pPr>
              <w:pStyle w:val="Tablecondensed"/>
              <w:rPr>
                <w:lang w:val="en-AU"/>
              </w:rPr>
            </w:pPr>
            <w:r w:rsidRPr="00B21A9A">
              <w:rPr>
                <w:lang w:val="en-AU"/>
              </w:rPr>
              <w:t>39</w:t>
            </w:r>
          </w:p>
        </w:tc>
        <w:tc>
          <w:tcPr>
            <w:tcW w:w="621" w:type="dxa"/>
          </w:tcPr>
          <w:p w14:paraId="73C7B19E" w14:textId="0D913C38" w:rsidR="005A6B5D" w:rsidRPr="00B21A9A" w:rsidRDefault="00932DF4" w:rsidP="00A40E19">
            <w:pPr>
              <w:pStyle w:val="Tablecondensed"/>
              <w:rPr>
                <w:lang w:val="en-AU"/>
              </w:rPr>
            </w:pPr>
            <w:r w:rsidRPr="00B21A9A">
              <w:rPr>
                <w:lang w:val="en-AU"/>
              </w:rPr>
              <w:t>37</w:t>
            </w:r>
          </w:p>
        </w:tc>
        <w:tc>
          <w:tcPr>
            <w:tcW w:w="620" w:type="dxa"/>
          </w:tcPr>
          <w:p w14:paraId="4EF5ED30" w14:textId="17BFD955" w:rsidR="005A6B5D" w:rsidRPr="00B21A9A" w:rsidRDefault="00932DF4" w:rsidP="00A40E19">
            <w:pPr>
              <w:pStyle w:val="Tablecondensed"/>
              <w:rPr>
                <w:lang w:val="en-AU"/>
              </w:rPr>
            </w:pPr>
            <w:r w:rsidRPr="00B21A9A">
              <w:rPr>
                <w:lang w:val="en-AU"/>
              </w:rPr>
              <w:t>9</w:t>
            </w:r>
          </w:p>
        </w:tc>
        <w:tc>
          <w:tcPr>
            <w:tcW w:w="907" w:type="dxa"/>
          </w:tcPr>
          <w:p w14:paraId="4B992EC4" w14:textId="36015311" w:rsidR="005A6B5D" w:rsidRPr="00B21A9A" w:rsidRDefault="00932DF4" w:rsidP="00A40E19">
            <w:pPr>
              <w:pStyle w:val="Tablecondensed"/>
              <w:rPr>
                <w:lang w:val="en-AU"/>
              </w:rPr>
            </w:pPr>
            <w:r w:rsidRPr="00B21A9A">
              <w:rPr>
                <w:lang w:val="en-AU"/>
              </w:rPr>
              <w:t>1.4</w:t>
            </w:r>
          </w:p>
        </w:tc>
      </w:tr>
    </w:tbl>
    <w:p w14:paraId="639E9317" w14:textId="29DD7928" w:rsidR="00370958" w:rsidRPr="00F33254" w:rsidRDefault="001F3601" w:rsidP="00A40E19">
      <w:pPr>
        <w:pStyle w:val="BodyText"/>
      </w:pPr>
      <w:r w:rsidRPr="00F33254">
        <w:t>S</w:t>
      </w:r>
      <w:r w:rsidR="00370958" w:rsidRPr="00F33254">
        <w:t>tudents were asked to describe the</w:t>
      </w:r>
      <w:r w:rsidR="510E2457" w:rsidRPr="00F33254">
        <w:t xml:space="preserve"> specific </w:t>
      </w:r>
      <w:r w:rsidR="00370958" w:rsidRPr="00F33254">
        <w:t xml:space="preserve">way </w:t>
      </w:r>
      <w:r w:rsidR="645DE8AC" w:rsidRPr="00F33254">
        <w:t>the</w:t>
      </w:r>
      <w:r w:rsidR="00370958" w:rsidRPr="00F33254">
        <w:t xml:space="preserve"> manager had used the skill of </w:t>
      </w:r>
      <w:r w:rsidR="00FD673F" w:rsidRPr="00F33254">
        <w:t>decision-</w:t>
      </w:r>
      <w:r w:rsidR="00370958" w:rsidRPr="00F33254">
        <w:t>making at the Pilates studio that was the subject of the case study.</w:t>
      </w:r>
      <w:r w:rsidR="002A2406" w:rsidRPr="00F33254">
        <w:t xml:space="preserve"> </w:t>
      </w:r>
      <w:r w:rsidR="00370958" w:rsidRPr="00F33254">
        <w:t xml:space="preserve">Students were expected to </w:t>
      </w:r>
      <w:r w:rsidR="69820916" w:rsidRPr="00F33254">
        <w:t>identify</w:t>
      </w:r>
      <w:r w:rsidR="00370958" w:rsidRPr="00F33254">
        <w:t xml:space="preserve"> that Sam (the manager) </w:t>
      </w:r>
      <w:r w:rsidR="338E9A8C" w:rsidRPr="00F33254">
        <w:t xml:space="preserve">had specifically </w:t>
      </w:r>
      <w:r w:rsidR="00370958" w:rsidRPr="00F33254">
        <w:t>used a persuasive management style</w:t>
      </w:r>
      <w:r w:rsidR="00FD673F" w:rsidRPr="00F33254">
        <w:t xml:space="preserve">; </w:t>
      </w:r>
      <w:r w:rsidR="006C2544" w:rsidRPr="00F33254">
        <w:t xml:space="preserve">the choice of </w:t>
      </w:r>
      <w:r w:rsidR="0EC66109" w:rsidRPr="00F33254">
        <w:t xml:space="preserve">management style </w:t>
      </w:r>
      <w:r w:rsidR="006C2544" w:rsidRPr="00F33254">
        <w:t>has</w:t>
      </w:r>
      <w:r w:rsidR="00370958" w:rsidRPr="00F33254">
        <w:t xml:space="preserve"> a direct impact on the </w:t>
      </w:r>
      <w:proofErr w:type="gramStart"/>
      <w:r w:rsidR="1499B66C" w:rsidRPr="00F33254">
        <w:t xml:space="preserve">manner </w:t>
      </w:r>
      <w:r w:rsidR="00FD673F" w:rsidRPr="00F33254">
        <w:t xml:space="preserve">in </w:t>
      </w:r>
      <w:r w:rsidR="1499B66C" w:rsidRPr="00F33254">
        <w:t>which</w:t>
      </w:r>
      <w:proofErr w:type="gramEnd"/>
      <w:r w:rsidR="00370958" w:rsidRPr="00F33254">
        <w:t xml:space="preserve"> the skill would have been applied.</w:t>
      </w:r>
    </w:p>
    <w:p w14:paraId="441DCABC" w14:textId="09C53D7A" w:rsidR="00370958" w:rsidRPr="00F33254" w:rsidRDefault="00370958" w:rsidP="00A40E19">
      <w:pPr>
        <w:pStyle w:val="BodyText"/>
      </w:pPr>
      <w:r w:rsidRPr="00F33254">
        <w:t xml:space="preserve">Students </w:t>
      </w:r>
      <w:r w:rsidR="2D2BA853" w:rsidRPr="00F33254">
        <w:t>were required</w:t>
      </w:r>
      <w:r w:rsidRPr="00F33254">
        <w:t xml:space="preserve"> to </w:t>
      </w:r>
      <w:r w:rsidR="58485F5D" w:rsidRPr="00F33254">
        <w:t>demonstrat</w:t>
      </w:r>
      <w:r w:rsidR="468BEE07" w:rsidRPr="00F33254">
        <w:t>e</w:t>
      </w:r>
      <w:r w:rsidRPr="00F33254">
        <w:t xml:space="preserve"> an understanding of the </w:t>
      </w:r>
      <w:r w:rsidR="46704E48" w:rsidRPr="00F33254">
        <w:t xml:space="preserve">management </w:t>
      </w:r>
      <w:r w:rsidRPr="00F33254">
        <w:t xml:space="preserve">skill of </w:t>
      </w:r>
      <w:r w:rsidR="00FD673F" w:rsidRPr="00F33254">
        <w:t>decision-</w:t>
      </w:r>
      <w:r w:rsidRPr="00F33254">
        <w:t xml:space="preserve">making </w:t>
      </w:r>
      <w:r w:rsidR="0EA392E7" w:rsidRPr="00F33254">
        <w:t>and</w:t>
      </w:r>
      <w:r w:rsidRPr="00F33254">
        <w:t xml:space="preserve"> link this to the persuasive management style. Finally, they also needed to provide context </w:t>
      </w:r>
      <w:r w:rsidR="006667E0">
        <w:t xml:space="preserve">that </w:t>
      </w:r>
      <w:r w:rsidR="006667E0" w:rsidRPr="00F33254">
        <w:t>mak</w:t>
      </w:r>
      <w:r w:rsidR="006667E0">
        <w:t>es</w:t>
      </w:r>
      <w:r w:rsidR="006667E0" w:rsidRPr="00F33254">
        <w:t xml:space="preserve"> </w:t>
      </w:r>
      <w:r w:rsidR="20CBB790" w:rsidRPr="00F33254">
        <w:t>this</w:t>
      </w:r>
      <w:r w:rsidRPr="00F33254">
        <w:t xml:space="preserve"> relevant to the business in the case study.</w:t>
      </w:r>
    </w:p>
    <w:p w14:paraId="71712BF9" w14:textId="3CC1D113" w:rsidR="00370958" w:rsidRPr="00F33254" w:rsidRDefault="00585247" w:rsidP="00A40E19">
      <w:pPr>
        <w:pStyle w:val="BodyText"/>
      </w:pPr>
      <w:r w:rsidRPr="00F33254">
        <w:t xml:space="preserve">Many responses went beyond the scope of the task. Rather than describing the process, students often chose to evaluate the way in which Sam might have used </w:t>
      </w:r>
      <w:proofErr w:type="gramStart"/>
      <w:r w:rsidR="00FD673F" w:rsidRPr="00F33254">
        <w:t>decision-</w:t>
      </w:r>
      <w:r w:rsidRPr="00F33254">
        <w:t>making</w:t>
      </w:r>
      <w:r w:rsidR="002A2406" w:rsidRPr="00F33254">
        <w:t>,</w:t>
      </w:r>
      <w:r w:rsidRPr="00F33254">
        <w:t xml:space="preserve"> or</w:t>
      </w:r>
      <w:proofErr w:type="gramEnd"/>
      <w:r w:rsidRPr="00F33254">
        <w:t xml:space="preserve"> </w:t>
      </w:r>
      <w:r w:rsidR="002A2406" w:rsidRPr="00F33254">
        <w:t>state</w:t>
      </w:r>
      <w:r w:rsidR="1773C418" w:rsidRPr="00F33254">
        <w:t>d</w:t>
      </w:r>
      <w:r w:rsidR="002A2406" w:rsidRPr="00F33254">
        <w:t xml:space="preserve"> their opinion about </w:t>
      </w:r>
      <w:r w:rsidRPr="00F33254">
        <w:t>the actual decision that was made</w:t>
      </w:r>
      <w:r w:rsidR="00FD673F" w:rsidRPr="00F33254">
        <w:t xml:space="preserve"> – n</w:t>
      </w:r>
      <w:r w:rsidR="047843DC" w:rsidRPr="00F33254">
        <w:t>either of which was required.</w:t>
      </w:r>
      <w:r w:rsidR="002F05DC" w:rsidRPr="002F05DC">
        <w:t xml:space="preserve"> </w:t>
      </w:r>
      <w:r w:rsidR="002F05DC" w:rsidRPr="00F33254">
        <w:t>Careful reading of the task would have guided students to understanding the explicit requirements of the task.</w:t>
      </w:r>
    </w:p>
    <w:p w14:paraId="1C6C5231" w14:textId="638F8E40" w:rsidR="00ED0763" w:rsidRPr="00F33254" w:rsidRDefault="00ED0763" w:rsidP="00A40E19">
      <w:pPr>
        <w:pStyle w:val="BodyText"/>
      </w:pPr>
      <w:r w:rsidRPr="00F33254">
        <w:t xml:space="preserve">The following is an example of a </w:t>
      </w:r>
      <w:r w:rsidR="00FB2B02" w:rsidRPr="00F33254">
        <w:t>high-</w:t>
      </w:r>
      <w:r w:rsidRPr="00F33254">
        <w:t>scoring student response:</w:t>
      </w:r>
    </w:p>
    <w:p w14:paraId="66105A7D" w14:textId="0540FAFC" w:rsidR="00ED0763" w:rsidRPr="00F33254" w:rsidRDefault="00ED0763" w:rsidP="00A40E19">
      <w:pPr>
        <w:pStyle w:val="Studentresponse"/>
      </w:pPr>
      <w:r w:rsidRPr="00F33254">
        <w:t xml:space="preserve">Decision making is the skill of having a goal or objective and </w:t>
      </w:r>
      <w:proofErr w:type="gramStart"/>
      <w:r w:rsidRPr="00F33254">
        <w:t>making a selection</w:t>
      </w:r>
      <w:proofErr w:type="gramEnd"/>
      <w:r w:rsidRPr="00F33254">
        <w:t xml:space="preserve"> from a range of alternatives to try and achieve that goal. Sam has used this by recognising that costs could have increased due to wages or salaries for her instructors, thus she had to make the decision to change the roster and reduce the number of hours of work for most instructors. As a persuasive manager, Sam would have used a centralised decision-making process. </w:t>
      </w:r>
    </w:p>
    <w:p w14:paraId="57488628" w14:textId="4D04B81A" w:rsidR="00585247" w:rsidRPr="00F33254" w:rsidRDefault="00585247" w:rsidP="00B21A9A">
      <w:pPr>
        <w:pStyle w:val="Heading2"/>
      </w:pPr>
      <w:r w:rsidRPr="00F33254">
        <w:t>Question 2b.</w:t>
      </w:r>
    </w:p>
    <w:tbl>
      <w:tblPr>
        <w:tblW w:w="4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0"/>
        <w:gridCol w:w="621"/>
        <w:gridCol w:w="621"/>
        <w:gridCol w:w="621"/>
        <w:gridCol w:w="620"/>
        <w:gridCol w:w="907"/>
      </w:tblGrid>
      <w:tr w:rsidR="005A6B5D" w:rsidRPr="00F33254" w14:paraId="49C17A18" w14:textId="77777777" w:rsidTr="00084C80">
        <w:trPr>
          <w:tblHeader/>
        </w:trPr>
        <w:tc>
          <w:tcPr>
            <w:tcW w:w="620" w:type="dxa"/>
            <w:shd w:val="clear" w:color="auto" w:fill="0F7EB4"/>
          </w:tcPr>
          <w:p w14:paraId="6A494552" w14:textId="77777777" w:rsidR="005A6B5D" w:rsidRPr="00B21A9A" w:rsidRDefault="005A6B5D" w:rsidP="00A40E19">
            <w:pPr>
              <w:pStyle w:val="Tablecondensedheading"/>
              <w:rPr>
                <w:lang w:val="en-AU"/>
              </w:rPr>
            </w:pPr>
            <w:r w:rsidRPr="00B21A9A">
              <w:rPr>
                <w:lang w:val="en-AU"/>
              </w:rPr>
              <w:t>Mark</w:t>
            </w:r>
          </w:p>
        </w:tc>
        <w:tc>
          <w:tcPr>
            <w:tcW w:w="621" w:type="dxa"/>
            <w:shd w:val="clear" w:color="auto" w:fill="0F7EB4"/>
          </w:tcPr>
          <w:p w14:paraId="17F55CA4" w14:textId="77777777" w:rsidR="005A6B5D" w:rsidRPr="00B21A9A" w:rsidRDefault="005A6B5D" w:rsidP="00A40E19">
            <w:pPr>
              <w:pStyle w:val="Tablecondensedheading"/>
              <w:rPr>
                <w:lang w:val="en-AU"/>
              </w:rPr>
            </w:pPr>
            <w:r w:rsidRPr="00B21A9A">
              <w:rPr>
                <w:lang w:val="en-AU"/>
              </w:rPr>
              <w:t>0</w:t>
            </w:r>
          </w:p>
        </w:tc>
        <w:tc>
          <w:tcPr>
            <w:tcW w:w="621" w:type="dxa"/>
            <w:shd w:val="clear" w:color="auto" w:fill="0F7EB4"/>
          </w:tcPr>
          <w:p w14:paraId="3AEFD11A" w14:textId="77777777" w:rsidR="005A6B5D" w:rsidRPr="00B21A9A" w:rsidRDefault="005A6B5D" w:rsidP="00A40E19">
            <w:pPr>
              <w:pStyle w:val="Tablecondensedheading"/>
              <w:rPr>
                <w:lang w:val="en-AU"/>
              </w:rPr>
            </w:pPr>
            <w:r w:rsidRPr="00B21A9A">
              <w:rPr>
                <w:lang w:val="en-AU"/>
              </w:rPr>
              <w:t>1</w:t>
            </w:r>
          </w:p>
        </w:tc>
        <w:tc>
          <w:tcPr>
            <w:tcW w:w="621" w:type="dxa"/>
            <w:shd w:val="clear" w:color="auto" w:fill="0F7EB4"/>
          </w:tcPr>
          <w:p w14:paraId="1D359DE7" w14:textId="77777777" w:rsidR="005A6B5D" w:rsidRPr="00B21A9A" w:rsidRDefault="005A6B5D" w:rsidP="00A40E19">
            <w:pPr>
              <w:pStyle w:val="Tablecondensedheading"/>
              <w:rPr>
                <w:lang w:val="en-AU"/>
              </w:rPr>
            </w:pPr>
            <w:r w:rsidRPr="00B21A9A">
              <w:rPr>
                <w:lang w:val="en-AU"/>
              </w:rPr>
              <w:t>2</w:t>
            </w:r>
          </w:p>
        </w:tc>
        <w:tc>
          <w:tcPr>
            <w:tcW w:w="620" w:type="dxa"/>
            <w:shd w:val="clear" w:color="auto" w:fill="0F7EB4"/>
          </w:tcPr>
          <w:p w14:paraId="2CF75706" w14:textId="77777777" w:rsidR="005A6B5D" w:rsidRPr="00B21A9A" w:rsidRDefault="005A6B5D" w:rsidP="00A40E19">
            <w:pPr>
              <w:pStyle w:val="Tablecondensedheading"/>
              <w:rPr>
                <w:lang w:val="en-AU"/>
              </w:rPr>
            </w:pPr>
            <w:r w:rsidRPr="00B21A9A">
              <w:rPr>
                <w:lang w:val="en-AU"/>
              </w:rPr>
              <w:t>3</w:t>
            </w:r>
          </w:p>
        </w:tc>
        <w:tc>
          <w:tcPr>
            <w:tcW w:w="907" w:type="dxa"/>
            <w:shd w:val="clear" w:color="auto" w:fill="0F7EB4"/>
          </w:tcPr>
          <w:p w14:paraId="27D24C2F" w14:textId="77777777" w:rsidR="005A6B5D" w:rsidRPr="00B21A9A" w:rsidRDefault="005A6B5D" w:rsidP="00A40E19">
            <w:pPr>
              <w:pStyle w:val="Tablecondensedheading"/>
              <w:rPr>
                <w:lang w:val="en-AU"/>
              </w:rPr>
            </w:pPr>
            <w:r w:rsidRPr="00B21A9A">
              <w:rPr>
                <w:lang w:val="en-AU"/>
              </w:rPr>
              <w:t>Average</w:t>
            </w:r>
          </w:p>
        </w:tc>
      </w:tr>
      <w:tr w:rsidR="005A6B5D" w:rsidRPr="00F33254" w14:paraId="602D65C4" w14:textId="77777777" w:rsidTr="00084C80">
        <w:tc>
          <w:tcPr>
            <w:tcW w:w="620" w:type="dxa"/>
          </w:tcPr>
          <w:p w14:paraId="1E75CE73" w14:textId="77777777" w:rsidR="005A6B5D" w:rsidRPr="00B21A9A" w:rsidRDefault="005A6B5D" w:rsidP="00A40E19">
            <w:pPr>
              <w:pStyle w:val="Tablecondensed"/>
              <w:rPr>
                <w:lang w:val="en-AU"/>
              </w:rPr>
            </w:pPr>
            <w:r w:rsidRPr="00B21A9A">
              <w:rPr>
                <w:lang w:val="en-AU"/>
              </w:rPr>
              <w:t>%</w:t>
            </w:r>
          </w:p>
        </w:tc>
        <w:tc>
          <w:tcPr>
            <w:tcW w:w="621" w:type="dxa"/>
          </w:tcPr>
          <w:p w14:paraId="287DE28D" w14:textId="15268FCD" w:rsidR="005A6B5D" w:rsidRPr="00B21A9A" w:rsidRDefault="00932DF4" w:rsidP="00A40E19">
            <w:pPr>
              <w:pStyle w:val="Tablecondensed"/>
              <w:rPr>
                <w:lang w:val="en-AU"/>
              </w:rPr>
            </w:pPr>
            <w:r w:rsidRPr="00B21A9A">
              <w:rPr>
                <w:lang w:val="en-AU"/>
              </w:rPr>
              <w:t>17</w:t>
            </w:r>
          </w:p>
        </w:tc>
        <w:tc>
          <w:tcPr>
            <w:tcW w:w="621" w:type="dxa"/>
          </w:tcPr>
          <w:p w14:paraId="00690DB9" w14:textId="03676FAA" w:rsidR="005A6B5D" w:rsidRPr="00B21A9A" w:rsidRDefault="00B202F4" w:rsidP="00A40E19">
            <w:pPr>
              <w:pStyle w:val="Tablecondensed"/>
              <w:rPr>
                <w:lang w:val="en-AU"/>
              </w:rPr>
            </w:pPr>
            <w:r w:rsidRPr="00B21A9A">
              <w:rPr>
                <w:lang w:val="en-AU"/>
              </w:rPr>
              <w:t>21</w:t>
            </w:r>
          </w:p>
        </w:tc>
        <w:tc>
          <w:tcPr>
            <w:tcW w:w="621" w:type="dxa"/>
          </w:tcPr>
          <w:p w14:paraId="59402528" w14:textId="4AC5210B" w:rsidR="005A6B5D" w:rsidRPr="00B21A9A" w:rsidRDefault="00932DF4" w:rsidP="00A40E19">
            <w:pPr>
              <w:pStyle w:val="Tablecondensed"/>
              <w:rPr>
                <w:lang w:val="en-AU"/>
              </w:rPr>
            </w:pPr>
            <w:r w:rsidRPr="00B21A9A">
              <w:rPr>
                <w:lang w:val="en-AU"/>
              </w:rPr>
              <w:t>4</w:t>
            </w:r>
            <w:r w:rsidR="00B202F4" w:rsidRPr="00B21A9A">
              <w:rPr>
                <w:lang w:val="en-AU"/>
              </w:rPr>
              <w:t>5</w:t>
            </w:r>
          </w:p>
        </w:tc>
        <w:tc>
          <w:tcPr>
            <w:tcW w:w="620" w:type="dxa"/>
          </w:tcPr>
          <w:p w14:paraId="0CDE5D28" w14:textId="7C2D3694" w:rsidR="005A6B5D" w:rsidRPr="00B21A9A" w:rsidRDefault="00932DF4" w:rsidP="00A40E19">
            <w:pPr>
              <w:pStyle w:val="Tablecondensed"/>
              <w:rPr>
                <w:lang w:val="en-AU"/>
              </w:rPr>
            </w:pPr>
            <w:r w:rsidRPr="00B21A9A">
              <w:rPr>
                <w:lang w:val="en-AU"/>
              </w:rPr>
              <w:t>17</w:t>
            </w:r>
          </w:p>
        </w:tc>
        <w:tc>
          <w:tcPr>
            <w:tcW w:w="907" w:type="dxa"/>
          </w:tcPr>
          <w:p w14:paraId="49A87F6D" w14:textId="6D93C7FF" w:rsidR="005A6B5D" w:rsidRPr="00B21A9A" w:rsidRDefault="00932DF4" w:rsidP="00A40E19">
            <w:pPr>
              <w:pStyle w:val="Tablecondensed"/>
              <w:rPr>
                <w:lang w:val="en-AU"/>
              </w:rPr>
            </w:pPr>
            <w:r w:rsidRPr="00B21A9A">
              <w:rPr>
                <w:lang w:val="en-AU"/>
              </w:rPr>
              <w:t>1.6</w:t>
            </w:r>
          </w:p>
        </w:tc>
      </w:tr>
    </w:tbl>
    <w:p w14:paraId="7561239C" w14:textId="4EBCCDBD" w:rsidR="00585247" w:rsidRPr="00F33254" w:rsidRDefault="00EC4F26" w:rsidP="00A40E19">
      <w:pPr>
        <w:pStyle w:val="BodyText"/>
      </w:pPr>
      <w:r w:rsidRPr="00F33254">
        <w:t>S</w:t>
      </w:r>
      <w:r w:rsidR="00850474" w:rsidRPr="00F33254">
        <w:t xml:space="preserve">tudents </w:t>
      </w:r>
      <w:r w:rsidRPr="00F33254">
        <w:t xml:space="preserve">were required </w:t>
      </w:r>
      <w:r w:rsidR="00850474" w:rsidRPr="00F33254">
        <w:t xml:space="preserve">to describe one dispute resolution process that might have been used </w:t>
      </w:r>
      <w:r w:rsidR="0F45D58F" w:rsidRPr="00F33254">
        <w:t>with</w:t>
      </w:r>
      <w:r w:rsidR="00850474" w:rsidRPr="00F33254">
        <w:t xml:space="preserve">in the case study. Students were able to write about any form of dispute resolution </w:t>
      </w:r>
      <w:r w:rsidR="4B6C1BED" w:rsidRPr="00F33254">
        <w:t>i</w:t>
      </w:r>
      <w:r w:rsidR="00850474" w:rsidRPr="00F33254">
        <w:t xml:space="preserve">n </w:t>
      </w:r>
      <w:r w:rsidR="00F967C8" w:rsidRPr="00F33254">
        <w:t>their response</w:t>
      </w:r>
      <w:r w:rsidR="3A910EF4" w:rsidRPr="00F33254">
        <w:t>.</w:t>
      </w:r>
      <w:r w:rsidR="00850474" w:rsidRPr="00F33254">
        <w:t xml:space="preserve"> </w:t>
      </w:r>
      <w:r w:rsidR="7B3797DF" w:rsidRPr="00F33254">
        <w:t>M</w:t>
      </w:r>
      <w:r w:rsidR="00850474" w:rsidRPr="00F33254">
        <w:t>ediation and arbitration were</w:t>
      </w:r>
      <w:r w:rsidR="31738F40" w:rsidRPr="00F33254">
        <w:t xml:space="preserve"> </w:t>
      </w:r>
      <w:r w:rsidR="00850474" w:rsidRPr="00F33254">
        <w:t xml:space="preserve">the most common </w:t>
      </w:r>
      <w:r w:rsidR="324BEA49" w:rsidRPr="00F33254">
        <w:t>types of dispute resolution processes</w:t>
      </w:r>
      <w:r w:rsidR="00850474" w:rsidRPr="00F33254">
        <w:t xml:space="preserve"> </w:t>
      </w:r>
      <w:r w:rsidR="7791F01B" w:rsidRPr="00F33254">
        <w:t>appli</w:t>
      </w:r>
      <w:r w:rsidR="00850474" w:rsidRPr="00F33254">
        <w:t>ed</w:t>
      </w:r>
      <w:r w:rsidR="7791F01B" w:rsidRPr="00F33254">
        <w:t xml:space="preserve"> to this question by students</w:t>
      </w:r>
      <w:r w:rsidR="00850474" w:rsidRPr="00F33254">
        <w:t>.</w:t>
      </w:r>
    </w:p>
    <w:p w14:paraId="35EFC028" w14:textId="17E4D189" w:rsidR="00850474" w:rsidRPr="00F33254" w:rsidRDefault="00435794" w:rsidP="00A40E19">
      <w:pPr>
        <w:pStyle w:val="BodyText"/>
      </w:pPr>
      <w:r w:rsidRPr="00F33254">
        <w:t xml:space="preserve">Some </w:t>
      </w:r>
      <w:r w:rsidR="00F967C8" w:rsidRPr="00F33254">
        <w:t>responses lacked clarity</w:t>
      </w:r>
      <w:r w:rsidRPr="00F33254">
        <w:t xml:space="preserve"> about the different ways </w:t>
      </w:r>
      <w:r w:rsidR="620F3DCE" w:rsidRPr="00F33254">
        <w:t>workplace</w:t>
      </w:r>
      <w:r w:rsidRPr="00F33254">
        <w:t xml:space="preserve"> disputes can be solved.</w:t>
      </w:r>
      <w:r w:rsidR="002A2406" w:rsidRPr="00F33254">
        <w:t xml:space="preserve"> </w:t>
      </w:r>
      <w:r w:rsidRPr="00F33254">
        <w:t xml:space="preserve">For example, it was common for students to write about mediation but then state that this would </w:t>
      </w:r>
      <w:r w:rsidR="00C540E0" w:rsidRPr="00F33254">
        <w:t xml:space="preserve">always </w:t>
      </w:r>
      <w:r w:rsidRPr="00F33254">
        <w:t>lead to a binding outcome.</w:t>
      </w:r>
      <w:r w:rsidR="002A2406" w:rsidRPr="00F33254">
        <w:t xml:space="preserve"> </w:t>
      </w:r>
      <w:r w:rsidRPr="00F33254">
        <w:t>While this is true of arbitration, mediation</w:t>
      </w:r>
      <w:r w:rsidR="00C540E0" w:rsidRPr="00F33254">
        <w:t xml:space="preserve"> will only lead to a binding outcome in certain, specific circumstances</w:t>
      </w:r>
      <w:r w:rsidRPr="00F33254">
        <w:t>.</w:t>
      </w:r>
    </w:p>
    <w:p w14:paraId="25F8B4AF" w14:textId="40C253B0" w:rsidR="004A1879" w:rsidRPr="00F33254" w:rsidRDefault="00AD742B" w:rsidP="00A40E19">
      <w:pPr>
        <w:pStyle w:val="BodyText"/>
        <w:rPr>
          <w:i/>
          <w:iCs/>
        </w:rPr>
      </w:pPr>
      <w:r w:rsidRPr="00F33254">
        <w:t>Although a</w:t>
      </w:r>
      <w:r w:rsidR="004A1879" w:rsidRPr="00F33254">
        <w:t xml:space="preserve">lternative forms of dispute resolution were accepted (such as conciliation or working with a member of the Human Resources team), teachers are encouraged to ensure that students have a meaningful understanding of the key terms that are introduced in the </w:t>
      </w:r>
      <w:r w:rsidR="006E2FE5" w:rsidRPr="00F33254">
        <w:t xml:space="preserve">Business Management </w:t>
      </w:r>
      <w:r w:rsidR="007763D5">
        <w:t>S</w:t>
      </w:r>
      <w:r w:rsidR="007763D5" w:rsidRPr="00F33254">
        <w:t xml:space="preserve">tudy </w:t>
      </w:r>
      <w:r w:rsidR="007763D5">
        <w:t>D</w:t>
      </w:r>
      <w:r w:rsidR="007763D5" w:rsidRPr="00F33254">
        <w:t>esign</w:t>
      </w:r>
      <w:r w:rsidR="006E2FE5" w:rsidRPr="00F33254">
        <w:t xml:space="preserve">. </w:t>
      </w:r>
      <w:r w:rsidR="006E2FE5" w:rsidRPr="00F33254">
        <w:lastRenderedPageBreak/>
        <w:t xml:space="preserve">This includes </w:t>
      </w:r>
      <w:r w:rsidR="00F967C8" w:rsidRPr="00F33254">
        <w:t>both mediation and arbitration</w:t>
      </w:r>
      <w:r w:rsidR="006E2FE5" w:rsidRPr="00F33254">
        <w:t>, which are listed under Unit 3, Area of Study 2 on page 18 of the study design</w:t>
      </w:r>
      <w:r w:rsidR="004A1879" w:rsidRPr="00F33254">
        <w:t>.</w:t>
      </w:r>
    </w:p>
    <w:p w14:paraId="32AC8520" w14:textId="3FACC90A" w:rsidR="007D273F" w:rsidRPr="00F33254" w:rsidRDefault="007D273F" w:rsidP="00A40E19">
      <w:pPr>
        <w:pStyle w:val="BodyText"/>
      </w:pPr>
      <w:r w:rsidRPr="00F33254">
        <w:t xml:space="preserve">The following is an example of a </w:t>
      </w:r>
      <w:r w:rsidR="00F967C8" w:rsidRPr="00F33254">
        <w:t>high-</w:t>
      </w:r>
      <w:r w:rsidRPr="00F33254">
        <w:t>scoring student response:</w:t>
      </w:r>
    </w:p>
    <w:p w14:paraId="65957B6A" w14:textId="628B8864" w:rsidR="007D273F" w:rsidRPr="00F33254" w:rsidRDefault="007D273F" w:rsidP="00A40E19">
      <w:pPr>
        <w:pStyle w:val="Studentresponse"/>
      </w:pPr>
      <w:r w:rsidRPr="00F33254">
        <w:t xml:space="preserve">One dispute resolution process that Perfecto Pilates may use to resolve the dispute at the </w:t>
      </w:r>
      <w:proofErr w:type="spellStart"/>
      <w:proofErr w:type="gramStart"/>
      <w:r w:rsidRPr="00F33254">
        <w:t>pilates</w:t>
      </w:r>
      <w:proofErr w:type="spellEnd"/>
      <w:proofErr w:type="gramEnd"/>
      <w:r w:rsidRPr="00F33254">
        <w:t xml:space="preserve"> and yoga studio is arbitration. This is a dispute resolution process which involves an independent third party such as the Fair Work Commission hearing the arguments of the disputing parties and making a legally binding decision. The employees and the managers would each have an opportunity to speak about the impact of changing the rosters in a way that reduces overall working hours for staff. Arbitration is a more formal dispute resolution process which often takes place in a court-like setting with the aim of providing a final decision at Perfecto Pilates to resolve the dispute that is currently occurring.</w:t>
      </w:r>
    </w:p>
    <w:p w14:paraId="515F6A00" w14:textId="440EA3B3" w:rsidR="004A1879" w:rsidRPr="00F33254" w:rsidRDefault="004A1879" w:rsidP="00B21A9A">
      <w:pPr>
        <w:pStyle w:val="Heading2"/>
      </w:pPr>
      <w:r w:rsidRPr="00F33254">
        <w:t>Question 2c.</w:t>
      </w:r>
    </w:p>
    <w:tbl>
      <w:tblPr>
        <w:tblW w:w="4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0"/>
        <w:gridCol w:w="621"/>
        <w:gridCol w:w="621"/>
        <w:gridCol w:w="621"/>
        <w:gridCol w:w="620"/>
        <w:gridCol w:w="907"/>
      </w:tblGrid>
      <w:tr w:rsidR="005A6B5D" w:rsidRPr="00F33254" w14:paraId="7F863F02" w14:textId="77777777" w:rsidTr="00084C80">
        <w:trPr>
          <w:tblHeader/>
        </w:trPr>
        <w:tc>
          <w:tcPr>
            <w:tcW w:w="620" w:type="dxa"/>
            <w:shd w:val="clear" w:color="auto" w:fill="0F7EB4"/>
          </w:tcPr>
          <w:p w14:paraId="24B02C1A" w14:textId="77777777" w:rsidR="005A6B5D" w:rsidRPr="00B21A9A" w:rsidRDefault="005A6B5D" w:rsidP="00A40E19">
            <w:pPr>
              <w:pStyle w:val="Tablecondensedheading"/>
              <w:rPr>
                <w:lang w:val="en-AU"/>
              </w:rPr>
            </w:pPr>
            <w:r w:rsidRPr="00B21A9A">
              <w:rPr>
                <w:lang w:val="en-AU"/>
              </w:rPr>
              <w:t>Mark</w:t>
            </w:r>
          </w:p>
        </w:tc>
        <w:tc>
          <w:tcPr>
            <w:tcW w:w="621" w:type="dxa"/>
            <w:shd w:val="clear" w:color="auto" w:fill="0F7EB4"/>
          </w:tcPr>
          <w:p w14:paraId="1598B957" w14:textId="77777777" w:rsidR="005A6B5D" w:rsidRPr="00B21A9A" w:rsidRDefault="005A6B5D" w:rsidP="00A40E19">
            <w:pPr>
              <w:pStyle w:val="Tablecondensedheading"/>
              <w:rPr>
                <w:lang w:val="en-AU"/>
              </w:rPr>
            </w:pPr>
            <w:r w:rsidRPr="00B21A9A">
              <w:rPr>
                <w:lang w:val="en-AU"/>
              </w:rPr>
              <w:t>0</w:t>
            </w:r>
          </w:p>
        </w:tc>
        <w:tc>
          <w:tcPr>
            <w:tcW w:w="621" w:type="dxa"/>
            <w:shd w:val="clear" w:color="auto" w:fill="0F7EB4"/>
          </w:tcPr>
          <w:p w14:paraId="1F0AF48E" w14:textId="77777777" w:rsidR="005A6B5D" w:rsidRPr="00B21A9A" w:rsidRDefault="005A6B5D" w:rsidP="00A40E19">
            <w:pPr>
              <w:pStyle w:val="Tablecondensedheading"/>
              <w:rPr>
                <w:lang w:val="en-AU"/>
              </w:rPr>
            </w:pPr>
            <w:r w:rsidRPr="00B21A9A">
              <w:rPr>
                <w:lang w:val="en-AU"/>
              </w:rPr>
              <w:t>1</w:t>
            </w:r>
          </w:p>
        </w:tc>
        <w:tc>
          <w:tcPr>
            <w:tcW w:w="621" w:type="dxa"/>
            <w:shd w:val="clear" w:color="auto" w:fill="0F7EB4"/>
          </w:tcPr>
          <w:p w14:paraId="0254BD09" w14:textId="77777777" w:rsidR="005A6B5D" w:rsidRPr="00B21A9A" w:rsidRDefault="005A6B5D" w:rsidP="00A40E19">
            <w:pPr>
              <w:pStyle w:val="Tablecondensedheading"/>
              <w:rPr>
                <w:lang w:val="en-AU"/>
              </w:rPr>
            </w:pPr>
            <w:r w:rsidRPr="00B21A9A">
              <w:rPr>
                <w:lang w:val="en-AU"/>
              </w:rPr>
              <w:t>2</w:t>
            </w:r>
          </w:p>
        </w:tc>
        <w:tc>
          <w:tcPr>
            <w:tcW w:w="620" w:type="dxa"/>
            <w:shd w:val="clear" w:color="auto" w:fill="0F7EB4"/>
          </w:tcPr>
          <w:p w14:paraId="07E4C6C2" w14:textId="77777777" w:rsidR="005A6B5D" w:rsidRPr="00B21A9A" w:rsidRDefault="005A6B5D" w:rsidP="00A40E19">
            <w:pPr>
              <w:pStyle w:val="Tablecondensedheading"/>
              <w:rPr>
                <w:lang w:val="en-AU"/>
              </w:rPr>
            </w:pPr>
            <w:r w:rsidRPr="00B21A9A">
              <w:rPr>
                <w:lang w:val="en-AU"/>
              </w:rPr>
              <w:t>3</w:t>
            </w:r>
          </w:p>
        </w:tc>
        <w:tc>
          <w:tcPr>
            <w:tcW w:w="907" w:type="dxa"/>
            <w:shd w:val="clear" w:color="auto" w:fill="0F7EB4"/>
          </w:tcPr>
          <w:p w14:paraId="6EA9B4B4" w14:textId="77777777" w:rsidR="005A6B5D" w:rsidRPr="00B21A9A" w:rsidRDefault="005A6B5D" w:rsidP="00A40E19">
            <w:pPr>
              <w:pStyle w:val="Tablecondensedheading"/>
              <w:rPr>
                <w:lang w:val="en-AU"/>
              </w:rPr>
            </w:pPr>
            <w:r w:rsidRPr="00B21A9A">
              <w:rPr>
                <w:lang w:val="en-AU"/>
              </w:rPr>
              <w:t>Average</w:t>
            </w:r>
          </w:p>
        </w:tc>
      </w:tr>
      <w:tr w:rsidR="005A6B5D" w:rsidRPr="00F33254" w14:paraId="25CD6FA3" w14:textId="77777777" w:rsidTr="00084C80">
        <w:tc>
          <w:tcPr>
            <w:tcW w:w="620" w:type="dxa"/>
          </w:tcPr>
          <w:p w14:paraId="5C2C3AB8" w14:textId="77777777" w:rsidR="005A6B5D" w:rsidRPr="00B21A9A" w:rsidRDefault="005A6B5D" w:rsidP="00A40E19">
            <w:pPr>
              <w:pStyle w:val="Tablecondensed"/>
              <w:rPr>
                <w:lang w:val="en-AU"/>
              </w:rPr>
            </w:pPr>
            <w:r w:rsidRPr="00B21A9A">
              <w:rPr>
                <w:lang w:val="en-AU"/>
              </w:rPr>
              <w:t>%</w:t>
            </w:r>
          </w:p>
        </w:tc>
        <w:tc>
          <w:tcPr>
            <w:tcW w:w="621" w:type="dxa"/>
          </w:tcPr>
          <w:p w14:paraId="27D57C96" w14:textId="06EC0E80" w:rsidR="005A6B5D" w:rsidRPr="00B21A9A" w:rsidRDefault="00B202F4" w:rsidP="00A40E19">
            <w:pPr>
              <w:pStyle w:val="Tablecondensed"/>
              <w:rPr>
                <w:lang w:val="en-AU"/>
              </w:rPr>
            </w:pPr>
            <w:r w:rsidRPr="00B21A9A">
              <w:rPr>
                <w:lang w:val="en-AU"/>
              </w:rPr>
              <w:t>13</w:t>
            </w:r>
          </w:p>
        </w:tc>
        <w:tc>
          <w:tcPr>
            <w:tcW w:w="621" w:type="dxa"/>
          </w:tcPr>
          <w:p w14:paraId="441954DE" w14:textId="5B52670A" w:rsidR="005A6B5D" w:rsidRPr="00B21A9A" w:rsidRDefault="00932DF4" w:rsidP="00A40E19">
            <w:pPr>
              <w:pStyle w:val="Tablecondensed"/>
              <w:rPr>
                <w:lang w:val="en-AU"/>
              </w:rPr>
            </w:pPr>
            <w:r w:rsidRPr="00B21A9A">
              <w:rPr>
                <w:lang w:val="en-AU"/>
              </w:rPr>
              <w:t>21</w:t>
            </w:r>
          </w:p>
        </w:tc>
        <w:tc>
          <w:tcPr>
            <w:tcW w:w="621" w:type="dxa"/>
          </w:tcPr>
          <w:p w14:paraId="1AD9A257" w14:textId="0347D21D" w:rsidR="005A6B5D" w:rsidRPr="00B21A9A" w:rsidRDefault="00932DF4" w:rsidP="00A40E19">
            <w:pPr>
              <w:pStyle w:val="Tablecondensed"/>
              <w:rPr>
                <w:lang w:val="en-AU"/>
              </w:rPr>
            </w:pPr>
            <w:r w:rsidRPr="00B21A9A">
              <w:rPr>
                <w:lang w:val="en-AU"/>
              </w:rPr>
              <w:t>44</w:t>
            </w:r>
          </w:p>
        </w:tc>
        <w:tc>
          <w:tcPr>
            <w:tcW w:w="620" w:type="dxa"/>
          </w:tcPr>
          <w:p w14:paraId="2A35A758" w14:textId="75545017" w:rsidR="005A6B5D" w:rsidRPr="00B21A9A" w:rsidRDefault="00B202F4" w:rsidP="00A40E19">
            <w:pPr>
              <w:pStyle w:val="Tablecondensed"/>
              <w:rPr>
                <w:lang w:val="en-AU"/>
              </w:rPr>
            </w:pPr>
            <w:r w:rsidRPr="00B21A9A">
              <w:rPr>
                <w:lang w:val="en-AU"/>
              </w:rPr>
              <w:t>22</w:t>
            </w:r>
          </w:p>
        </w:tc>
        <w:tc>
          <w:tcPr>
            <w:tcW w:w="907" w:type="dxa"/>
          </w:tcPr>
          <w:p w14:paraId="6761963C" w14:textId="3E916CFB" w:rsidR="005A6B5D" w:rsidRPr="00B21A9A" w:rsidRDefault="00932DF4" w:rsidP="00A40E19">
            <w:pPr>
              <w:pStyle w:val="Tablecondensed"/>
              <w:rPr>
                <w:lang w:val="en-AU"/>
              </w:rPr>
            </w:pPr>
            <w:r w:rsidRPr="00B21A9A">
              <w:rPr>
                <w:lang w:val="en-AU"/>
              </w:rPr>
              <w:t>1.</w:t>
            </w:r>
            <w:r w:rsidR="00B202F4" w:rsidRPr="00B21A9A">
              <w:rPr>
                <w:lang w:val="en-AU"/>
              </w:rPr>
              <w:t>8</w:t>
            </w:r>
          </w:p>
        </w:tc>
      </w:tr>
    </w:tbl>
    <w:p w14:paraId="52C071CB" w14:textId="113BC32D" w:rsidR="00370958" w:rsidRPr="00F33254" w:rsidRDefault="00EC4F26" w:rsidP="00A40E19">
      <w:pPr>
        <w:pStyle w:val="BodyText"/>
      </w:pPr>
      <w:r w:rsidRPr="00F33254">
        <w:t>S</w:t>
      </w:r>
      <w:r w:rsidR="004A1879" w:rsidRPr="00F33254">
        <w:t>tudents were asked to propose and justify one strategy that could have been used to develop a positive corporate culture for the business in the case study.</w:t>
      </w:r>
      <w:r w:rsidR="002A2406" w:rsidRPr="00F33254">
        <w:t xml:space="preserve"> </w:t>
      </w:r>
      <w:r w:rsidR="006218D4" w:rsidRPr="00F33254">
        <w:t>Responses were awarded</w:t>
      </w:r>
      <w:r w:rsidR="417A0466" w:rsidRPr="00F33254">
        <w:t xml:space="preserve"> full marks </w:t>
      </w:r>
      <w:r w:rsidR="006218D4" w:rsidRPr="00F33254">
        <w:t xml:space="preserve">when a </w:t>
      </w:r>
      <w:r w:rsidR="6EFC9933" w:rsidRPr="00F33254">
        <w:t xml:space="preserve">relevant </w:t>
      </w:r>
      <w:r w:rsidR="006218D4" w:rsidRPr="00F33254">
        <w:t>strategy was clearly articulated and justified in the context of the case study prompt.</w:t>
      </w:r>
    </w:p>
    <w:p w14:paraId="4C90AF4E" w14:textId="4199526C" w:rsidR="004A1879" w:rsidRPr="00F33254" w:rsidRDefault="004A1879" w:rsidP="00A40E19">
      <w:pPr>
        <w:pStyle w:val="BodyText"/>
      </w:pPr>
      <w:r w:rsidRPr="00F33254">
        <w:t xml:space="preserve">The command term </w:t>
      </w:r>
      <w:r w:rsidR="00F967C8" w:rsidRPr="00F33254">
        <w:t>‘</w:t>
      </w:r>
      <w:r w:rsidRPr="00F33254">
        <w:t>propose</w:t>
      </w:r>
      <w:r w:rsidR="00F967C8" w:rsidRPr="00F33254">
        <w:t>’</w:t>
      </w:r>
      <w:r w:rsidRPr="00F33254">
        <w:t xml:space="preserve"> requires students to do more than simply state or name a strategy.</w:t>
      </w:r>
      <w:r w:rsidR="002A2406" w:rsidRPr="00F33254">
        <w:t xml:space="preserve"> </w:t>
      </w:r>
      <w:r w:rsidR="514F980E" w:rsidRPr="00F33254">
        <w:t>A</w:t>
      </w:r>
      <w:r w:rsidRPr="00F33254">
        <w:t xml:space="preserve"> proposal </w:t>
      </w:r>
      <w:r w:rsidR="16D1D315" w:rsidRPr="00F33254">
        <w:t>requires</w:t>
      </w:r>
      <w:r w:rsidRPr="00F33254">
        <w:t xml:space="preserve"> demonstrati</w:t>
      </w:r>
      <w:r w:rsidR="006C2544" w:rsidRPr="00F33254">
        <w:t>ng</w:t>
      </w:r>
      <w:r w:rsidRPr="00F33254">
        <w:t xml:space="preserve"> an understanding of exactly what the </w:t>
      </w:r>
      <w:r w:rsidR="795E3B8C" w:rsidRPr="00F33254">
        <w:t xml:space="preserve">named </w:t>
      </w:r>
      <w:r w:rsidRPr="00F33254">
        <w:t xml:space="preserve">strategy </w:t>
      </w:r>
      <w:r w:rsidR="41BB8D03" w:rsidRPr="00F33254">
        <w:t>would</w:t>
      </w:r>
      <w:r w:rsidRPr="00F33254">
        <w:t xml:space="preserve"> entail.</w:t>
      </w:r>
      <w:r w:rsidR="002A2406" w:rsidRPr="00F33254">
        <w:t xml:space="preserve"> </w:t>
      </w:r>
      <w:r w:rsidR="00F967C8" w:rsidRPr="00F33254">
        <w:t xml:space="preserve">While </w:t>
      </w:r>
      <w:r w:rsidRPr="00F33254">
        <w:t>significant detail</w:t>
      </w:r>
      <w:r w:rsidR="0431F564" w:rsidRPr="00F33254">
        <w:t xml:space="preserve"> was not expected</w:t>
      </w:r>
      <w:r w:rsidRPr="00F33254">
        <w:t xml:space="preserve">, </w:t>
      </w:r>
      <w:r w:rsidR="00F967C8" w:rsidRPr="00F33254">
        <w:t xml:space="preserve">the response </w:t>
      </w:r>
      <w:r w:rsidR="4F88F4B4" w:rsidRPr="00F33254">
        <w:t xml:space="preserve">needed to be clear and explicit, </w:t>
      </w:r>
      <w:r w:rsidR="00BC4BDF" w:rsidRPr="00F33254">
        <w:t xml:space="preserve">featuring subject-specific terminology rather </w:t>
      </w:r>
      <w:r w:rsidR="4F88F4B4" w:rsidRPr="00F33254">
        <w:t xml:space="preserve">than </w:t>
      </w:r>
      <w:r w:rsidRPr="00F33254">
        <w:t>simply s</w:t>
      </w:r>
      <w:r w:rsidR="6BAA21D8" w:rsidRPr="00F33254">
        <w:t>tat</w:t>
      </w:r>
      <w:r w:rsidRPr="00F33254">
        <w:t>ing</w:t>
      </w:r>
      <w:r w:rsidR="498B0D87" w:rsidRPr="00F33254">
        <w:t xml:space="preserve"> a generic term </w:t>
      </w:r>
      <w:r w:rsidR="00C45478" w:rsidRPr="00F33254">
        <w:t>(for example,</w:t>
      </w:r>
      <w:r w:rsidR="498B0D87" w:rsidRPr="00F33254">
        <w:t xml:space="preserve"> </w:t>
      </w:r>
      <w:r w:rsidR="00BC4BDF" w:rsidRPr="00F33254">
        <w:t>‘</w:t>
      </w:r>
      <w:r w:rsidRPr="00F33254">
        <w:t>social gatherings</w:t>
      </w:r>
      <w:r w:rsidR="00BC4BDF" w:rsidRPr="00F33254">
        <w:t>’</w:t>
      </w:r>
      <w:r w:rsidR="00C45478" w:rsidRPr="00F33254">
        <w:t>)</w:t>
      </w:r>
      <w:r w:rsidR="00BC4BDF" w:rsidRPr="00F33254">
        <w:t>.</w:t>
      </w:r>
    </w:p>
    <w:p w14:paraId="0E7BB8FD" w14:textId="46AAF490" w:rsidR="006218D4" w:rsidRPr="00F33254" w:rsidRDefault="006218D4" w:rsidP="00A40E19">
      <w:pPr>
        <w:pStyle w:val="BodyText"/>
      </w:pPr>
      <w:r w:rsidRPr="00F33254">
        <w:t>Several different strategies</w:t>
      </w:r>
      <w:r w:rsidR="00BC4BDF" w:rsidRPr="00F33254">
        <w:t xml:space="preserve"> were acceptable responses for this task</w:t>
      </w:r>
      <w:r w:rsidRPr="00F33254">
        <w:t>, such as:</w:t>
      </w:r>
    </w:p>
    <w:p w14:paraId="7156FAD5" w14:textId="277517FF" w:rsidR="006218D4" w:rsidRPr="00B21A9A" w:rsidRDefault="00BC4BDF" w:rsidP="00A40E19">
      <w:pPr>
        <w:pStyle w:val="Bullet"/>
        <w:rPr>
          <w:lang w:val="en-AU"/>
        </w:rPr>
      </w:pPr>
      <w:r w:rsidRPr="00B21A9A">
        <w:rPr>
          <w:lang w:val="en-AU"/>
        </w:rPr>
        <w:t xml:space="preserve">team </w:t>
      </w:r>
      <w:r w:rsidR="006218D4" w:rsidRPr="00B21A9A">
        <w:rPr>
          <w:lang w:val="en-AU"/>
        </w:rPr>
        <w:t>bonding activities</w:t>
      </w:r>
    </w:p>
    <w:p w14:paraId="2A361FFD" w14:textId="522669C0" w:rsidR="006218D4" w:rsidRPr="00B21A9A" w:rsidRDefault="00BC4BDF" w:rsidP="00A40E19">
      <w:pPr>
        <w:pStyle w:val="Bullet"/>
        <w:rPr>
          <w:lang w:val="en-AU"/>
        </w:rPr>
      </w:pPr>
      <w:r w:rsidRPr="00B21A9A">
        <w:rPr>
          <w:lang w:val="en-AU"/>
        </w:rPr>
        <w:t xml:space="preserve">training </w:t>
      </w:r>
      <w:r w:rsidR="006218D4" w:rsidRPr="00B21A9A">
        <w:rPr>
          <w:lang w:val="en-AU"/>
        </w:rPr>
        <w:t>and/or development for staff</w:t>
      </w:r>
    </w:p>
    <w:p w14:paraId="7CBF20A5" w14:textId="26B3DBF8" w:rsidR="006218D4" w:rsidRPr="00B21A9A" w:rsidRDefault="00BC4BDF" w:rsidP="00A40E19">
      <w:pPr>
        <w:pStyle w:val="Bullet"/>
        <w:rPr>
          <w:lang w:val="en-AU"/>
        </w:rPr>
      </w:pPr>
      <w:r w:rsidRPr="00B21A9A">
        <w:rPr>
          <w:lang w:val="en-AU"/>
        </w:rPr>
        <w:t xml:space="preserve">creating </w:t>
      </w:r>
      <w:r w:rsidR="006218D4" w:rsidRPr="00B21A9A">
        <w:rPr>
          <w:lang w:val="en-AU"/>
        </w:rPr>
        <w:t>a new mission, vision or values statement</w:t>
      </w:r>
    </w:p>
    <w:p w14:paraId="31AD8E8C" w14:textId="5D0A7E2D" w:rsidR="006218D4" w:rsidRPr="00B21A9A" w:rsidRDefault="00BC4BDF" w:rsidP="00A40E19">
      <w:pPr>
        <w:pStyle w:val="Bullet"/>
        <w:rPr>
          <w:lang w:val="en-AU"/>
        </w:rPr>
      </w:pPr>
      <w:r w:rsidRPr="00B21A9A">
        <w:rPr>
          <w:lang w:val="en-AU"/>
        </w:rPr>
        <w:t xml:space="preserve">changing </w:t>
      </w:r>
      <w:r w:rsidR="006218D4" w:rsidRPr="00B21A9A">
        <w:rPr>
          <w:lang w:val="en-AU"/>
        </w:rPr>
        <w:t>the management style to one that is more inclusive</w:t>
      </w:r>
    </w:p>
    <w:p w14:paraId="33E6CBF6" w14:textId="76977051" w:rsidR="006218D4" w:rsidRPr="00B21A9A" w:rsidRDefault="00BC4BDF" w:rsidP="00A40E19">
      <w:pPr>
        <w:pStyle w:val="Bullet"/>
        <w:rPr>
          <w:lang w:val="en-AU"/>
        </w:rPr>
      </w:pPr>
      <w:r w:rsidRPr="00B21A9A">
        <w:rPr>
          <w:lang w:val="en-AU"/>
        </w:rPr>
        <w:t xml:space="preserve">reward </w:t>
      </w:r>
      <w:r w:rsidR="006218D4" w:rsidRPr="00B21A9A">
        <w:rPr>
          <w:lang w:val="en-AU"/>
        </w:rPr>
        <w:t>or rec</w:t>
      </w:r>
      <w:r w:rsidR="0A9BDDAF" w:rsidRPr="00B21A9A">
        <w:rPr>
          <w:lang w:val="en-AU"/>
        </w:rPr>
        <w:t>ognition of</w:t>
      </w:r>
      <w:r w:rsidR="006218D4" w:rsidRPr="00B21A9A">
        <w:rPr>
          <w:lang w:val="en-AU"/>
        </w:rPr>
        <w:t xml:space="preserve"> actions </w:t>
      </w:r>
      <w:r w:rsidR="52DF0F2E" w:rsidRPr="00B21A9A">
        <w:rPr>
          <w:lang w:val="en-AU"/>
        </w:rPr>
        <w:t>aligning</w:t>
      </w:r>
      <w:r w:rsidR="006218D4" w:rsidRPr="00B21A9A">
        <w:rPr>
          <w:lang w:val="en-AU"/>
        </w:rPr>
        <w:t xml:space="preserve"> with the change desired</w:t>
      </w:r>
      <w:r w:rsidRPr="00B21A9A">
        <w:rPr>
          <w:lang w:val="en-AU"/>
        </w:rPr>
        <w:t>.</w:t>
      </w:r>
    </w:p>
    <w:p w14:paraId="2E5816B6" w14:textId="39E9E9B4" w:rsidR="006218D4" w:rsidRPr="00F33254" w:rsidRDefault="006218D4" w:rsidP="00A40E19">
      <w:pPr>
        <w:pStyle w:val="BodyText"/>
      </w:pPr>
      <w:r w:rsidRPr="00F33254">
        <w:t>While most students were able to name a strategy, few</w:t>
      </w:r>
      <w:r w:rsidR="002A2406" w:rsidRPr="00F33254">
        <w:t>er</w:t>
      </w:r>
      <w:r w:rsidRPr="00F33254">
        <w:t xml:space="preserve"> were able to explain how it would lead to a positive corporate culture. Most opted to simply describe a strategy and then assert that the culture would be improved</w:t>
      </w:r>
      <w:r w:rsidR="16B887B6" w:rsidRPr="00F33254">
        <w:t xml:space="preserve"> without any relevant support for this assertion</w:t>
      </w:r>
      <w:r w:rsidRPr="00F33254">
        <w:t>.</w:t>
      </w:r>
      <w:r w:rsidR="002A2406" w:rsidRPr="00F33254">
        <w:t xml:space="preserve"> </w:t>
      </w:r>
      <w:r w:rsidR="00D969D8" w:rsidRPr="00F33254">
        <w:t xml:space="preserve">To achieve a high score, </w:t>
      </w:r>
      <w:r w:rsidR="00C540E0" w:rsidRPr="00F33254">
        <w:t xml:space="preserve">responses </w:t>
      </w:r>
      <w:r w:rsidR="00D969D8" w:rsidRPr="00F33254">
        <w:t xml:space="preserve">needed to include </w:t>
      </w:r>
      <w:r w:rsidR="720884AC" w:rsidRPr="00F33254">
        <w:t>specific actions</w:t>
      </w:r>
      <w:r w:rsidRPr="00F33254">
        <w:t xml:space="preserve"> that </w:t>
      </w:r>
      <w:r w:rsidR="04D786BC" w:rsidRPr="00F33254">
        <w:t xml:space="preserve">would </w:t>
      </w:r>
      <w:r w:rsidRPr="00F33254">
        <w:t xml:space="preserve">work to align the real corporate culture with the official culture </w:t>
      </w:r>
      <w:r w:rsidR="7FCE6011" w:rsidRPr="00F33254">
        <w:t>of the business in a positive manner</w:t>
      </w:r>
      <w:r w:rsidRPr="00F33254">
        <w:t>.</w:t>
      </w:r>
      <w:r w:rsidR="002A2406" w:rsidRPr="00F33254">
        <w:t xml:space="preserve"> </w:t>
      </w:r>
      <w:r w:rsidRPr="00F33254">
        <w:t xml:space="preserve">This alignment </w:t>
      </w:r>
      <w:r w:rsidR="001759BF" w:rsidRPr="00F33254">
        <w:t xml:space="preserve">would </w:t>
      </w:r>
      <w:r w:rsidRPr="00F33254">
        <w:t xml:space="preserve">make it more likely that organisational goals </w:t>
      </w:r>
      <w:r w:rsidR="001759BF" w:rsidRPr="00F33254">
        <w:t>are</w:t>
      </w:r>
      <w:r w:rsidR="02789FE6" w:rsidRPr="00F33254">
        <w:t xml:space="preserve"> </w:t>
      </w:r>
      <w:r w:rsidRPr="00F33254">
        <w:t>achieved.</w:t>
      </w:r>
    </w:p>
    <w:p w14:paraId="47230709" w14:textId="3CBB551D" w:rsidR="00E6731F" w:rsidRPr="00F33254" w:rsidRDefault="00E6731F" w:rsidP="00A40E19">
      <w:pPr>
        <w:pStyle w:val="BodyText"/>
      </w:pPr>
      <w:r w:rsidRPr="00F33254">
        <w:t>The following is an example of a high</w:t>
      </w:r>
      <w:r w:rsidR="00EC4F26" w:rsidRPr="00F33254">
        <w:t>-</w:t>
      </w:r>
      <w:r w:rsidRPr="00F33254">
        <w:t>scoring student response:</w:t>
      </w:r>
    </w:p>
    <w:p w14:paraId="058B2BFC" w14:textId="456C6CE8" w:rsidR="00E6731F" w:rsidRPr="00F33254" w:rsidRDefault="00E6731F" w:rsidP="00A40E19">
      <w:pPr>
        <w:pStyle w:val="Studentresponse"/>
      </w:pPr>
      <w:r w:rsidRPr="00F33254">
        <w:t>T</w:t>
      </w:r>
      <w:r w:rsidR="002A2406" w:rsidRPr="00F33254">
        <w:t>o improve the corporate culture, t</w:t>
      </w:r>
      <w:r w:rsidRPr="00F33254">
        <w:t>he manager at Perfecto Pilates could change from using a persuasive management style to using a consultative management style. Shifting from one-way communication would help staff to voice their concerns to Sam directly before decisions are made, helping to avoid lengthy disputes and building a culture of openness and honesty. Moreover, this would help staff to feel more valued so instead of being resentful, interactions would be more positive and inclusive, helping to build a culture that values trust and social relationships at Perfecto Pilates. The consultative management style</w:t>
      </w:r>
      <w:r w:rsidR="002A2406" w:rsidRPr="00F33254">
        <w:t>’</w:t>
      </w:r>
      <w:r w:rsidRPr="00F33254">
        <w:t>s centralised decision making would still</w:t>
      </w:r>
      <w:r w:rsidR="002A2406" w:rsidRPr="00F33254">
        <w:t xml:space="preserve"> allow</w:t>
      </w:r>
      <w:r w:rsidRPr="00F33254">
        <w:t xml:space="preserve"> Sam to retain authority while enhancing the quality of the decisions that are made, helping to build an innovative and positive culture.</w:t>
      </w:r>
    </w:p>
    <w:p w14:paraId="54B930DD" w14:textId="77777777" w:rsidR="00B21A9A" w:rsidRDefault="00B21A9A">
      <w:pPr>
        <w:spacing w:line="276" w:lineRule="auto"/>
        <w:rPr>
          <w:rFonts w:ascii="Arial" w:hAnsi="Arial" w:cs="Arial"/>
          <w:color w:val="0F7EB4"/>
          <w:sz w:val="40"/>
          <w:szCs w:val="28"/>
          <w:lang w:val="en-AU"/>
        </w:rPr>
      </w:pPr>
      <w:bookmarkStart w:id="1" w:name="gottohere"/>
      <w:bookmarkEnd w:id="1"/>
      <w:r>
        <w:br w:type="page"/>
      </w:r>
    </w:p>
    <w:p w14:paraId="4C8D7D2F" w14:textId="1F77DF2B" w:rsidR="006218D4" w:rsidRPr="00F33254" w:rsidRDefault="006218D4" w:rsidP="00B21A9A">
      <w:pPr>
        <w:pStyle w:val="Heading2"/>
      </w:pPr>
      <w:r w:rsidRPr="00F33254">
        <w:lastRenderedPageBreak/>
        <w:t>Question 2d.</w:t>
      </w:r>
    </w:p>
    <w:tbl>
      <w:tblPr>
        <w:tblW w:w="4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0"/>
        <w:gridCol w:w="621"/>
        <w:gridCol w:w="621"/>
        <w:gridCol w:w="621"/>
        <w:gridCol w:w="620"/>
        <w:gridCol w:w="907"/>
      </w:tblGrid>
      <w:tr w:rsidR="005A6B5D" w:rsidRPr="00F33254" w14:paraId="5C691662" w14:textId="77777777" w:rsidTr="00084C80">
        <w:trPr>
          <w:tblHeader/>
        </w:trPr>
        <w:tc>
          <w:tcPr>
            <w:tcW w:w="620" w:type="dxa"/>
            <w:shd w:val="clear" w:color="auto" w:fill="0F7EB4"/>
          </w:tcPr>
          <w:p w14:paraId="2FE0F625" w14:textId="77777777" w:rsidR="005A6B5D" w:rsidRPr="00B21A9A" w:rsidRDefault="005A6B5D" w:rsidP="00A40E19">
            <w:pPr>
              <w:pStyle w:val="Tablecondensedheading"/>
              <w:rPr>
                <w:lang w:val="en-AU"/>
              </w:rPr>
            </w:pPr>
            <w:r w:rsidRPr="00B21A9A">
              <w:rPr>
                <w:lang w:val="en-AU"/>
              </w:rPr>
              <w:t>Mark</w:t>
            </w:r>
          </w:p>
        </w:tc>
        <w:tc>
          <w:tcPr>
            <w:tcW w:w="621" w:type="dxa"/>
            <w:shd w:val="clear" w:color="auto" w:fill="0F7EB4"/>
          </w:tcPr>
          <w:p w14:paraId="644FBAD0" w14:textId="77777777" w:rsidR="005A6B5D" w:rsidRPr="00B21A9A" w:rsidRDefault="005A6B5D" w:rsidP="00A40E19">
            <w:pPr>
              <w:pStyle w:val="Tablecondensedheading"/>
              <w:rPr>
                <w:lang w:val="en-AU"/>
              </w:rPr>
            </w:pPr>
            <w:r w:rsidRPr="00B21A9A">
              <w:rPr>
                <w:lang w:val="en-AU"/>
              </w:rPr>
              <w:t>0</w:t>
            </w:r>
          </w:p>
        </w:tc>
        <w:tc>
          <w:tcPr>
            <w:tcW w:w="621" w:type="dxa"/>
            <w:shd w:val="clear" w:color="auto" w:fill="0F7EB4"/>
          </w:tcPr>
          <w:p w14:paraId="61BEA171" w14:textId="77777777" w:rsidR="005A6B5D" w:rsidRPr="00B21A9A" w:rsidRDefault="005A6B5D" w:rsidP="00A40E19">
            <w:pPr>
              <w:pStyle w:val="Tablecondensedheading"/>
              <w:rPr>
                <w:lang w:val="en-AU"/>
              </w:rPr>
            </w:pPr>
            <w:r w:rsidRPr="00B21A9A">
              <w:rPr>
                <w:lang w:val="en-AU"/>
              </w:rPr>
              <w:t>1</w:t>
            </w:r>
          </w:p>
        </w:tc>
        <w:tc>
          <w:tcPr>
            <w:tcW w:w="621" w:type="dxa"/>
            <w:shd w:val="clear" w:color="auto" w:fill="0F7EB4"/>
          </w:tcPr>
          <w:p w14:paraId="69444AC2" w14:textId="77777777" w:rsidR="005A6B5D" w:rsidRPr="00B21A9A" w:rsidRDefault="005A6B5D" w:rsidP="00A40E19">
            <w:pPr>
              <w:pStyle w:val="Tablecondensedheading"/>
              <w:rPr>
                <w:lang w:val="en-AU"/>
              </w:rPr>
            </w:pPr>
            <w:r w:rsidRPr="00B21A9A">
              <w:rPr>
                <w:lang w:val="en-AU"/>
              </w:rPr>
              <w:t>2</w:t>
            </w:r>
          </w:p>
        </w:tc>
        <w:tc>
          <w:tcPr>
            <w:tcW w:w="620" w:type="dxa"/>
            <w:shd w:val="clear" w:color="auto" w:fill="0F7EB4"/>
          </w:tcPr>
          <w:p w14:paraId="7BF4E517" w14:textId="77777777" w:rsidR="005A6B5D" w:rsidRPr="00B21A9A" w:rsidRDefault="005A6B5D" w:rsidP="00A40E19">
            <w:pPr>
              <w:pStyle w:val="Tablecondensedheading"/>
              <w:rPr>
                <w:lang w:val="en-AU"/>
              </w:rPr>
            </w:pPr>
            <w:r w:rsidRPr="00B21A9A">
              <w:rPr>
                <w:lang w:val="en-AU"/>
              </w:rPr>
              <w:t>3</w:t>
            </w:r>
          </w:p>
        </w:tc>
        <w:tc>
          <w:tcPr>
            <w:tcW w:w="907" w:type="dxa"/>
            <w:shd w:val="clear" w:color="auto" w:fill="0F7EB4"/>
          </w:tcPr>
          <w:p w14:paraId="7D05A3C7" w14:textId="77777777" w:rsidR="005A6B5D" w:rsidRPr="00B21A9A" w:rsidRDefault="005A6B5D" w:rsidP="00A40E19">
            <w:pPr>
              <w:pStyle w:val="Tablecondensedheading"/>
              <w:rPr>
                <w:lang w:val="en-AU"/>
              </w:rPr>
            </w:pPr>
            <w:r w:rsidRPr="00B21A9A">
              <w:rPr>
                <w:lang w:val="en-AU"/>
              </w:rPr>
              <w:t>Average</w:t>
            </w:r>
          </w:p>
        </w:tc>
      </w:tr>
      <w:tr w:rsidR="005A6B5D" w:rsidRPr="00F33254" w14:paraId="589914E7" w14:textId="77777777" w:rsidTr="00084C80">
        <w:tc>
          <w:tcPr>
            <w:tcW w:w="620" w:type="dxa"/>
          </w:tcPr>
          <w:p w14:paraId="468C88A4" w14:textId="77777777" w:rsidR="005A6B5D" w:rsidRPr="00B21A9A" w:rsidRDefault="005A6B5D" w:rsidP="00A40E19">
            <w:pPr>
              <w:pStyle w:val="Tablecondensed"/>
              <w:rPr>
                <w:lang w:val="en-AU"/>
              </w:rPr>
            </w:pPr>
            <w:r w:rsidRPr="00B21A9A">
              <w:rPr>
                <w:lang w:val="en-AU"/>
              </w:rPr>
              <w:t>%</w:t>
            </w:r>
          </w:p>
        </w:tc>
        <w:tc>
          <w:tcPr>
            <w:tcW w:w="621" w:type="dxa"/>
          </w:tcPr>
          <w:p w14:paraId="1862C9A8" w14:textId="5DB761F9" w:rsidR="005A6B5D" w:rsidRPr="00B21A9A" w:rsidRDefault="00932DF4" w:rsidP="00A40E19">
            <w:pPr>
              <w:pStyle w:val="Tablecondensed"/>
              <w:rPr>
                <w:lang w:val="en-AU"/>
              </w:rPr>
            </w:pPr>
            <w:r w:rsidRPr="00B21A9A">
              <w:rPr>
                <w:lang w:val="en-AU"/>
              </w:rPr>
              <w:t>12</w:t>
            </w:r>
          </w:p>
        </w:tc>
        <w:tc>
          <w:tcPr>
            <w:tcW w:w="621" w:type="dxa"/>
          </w:tcPr>
          <w:p w14:paraId="20DEEFD9" w14:textId="5F368783" w:rsidR="005A6B5D" w:rsidRPr="00B21A9A" w:rsidRDefault="00932DF4" w:rsidP="00A40E19">
            <w:pPr>
              <w:pStyle w:val="Tablecondensed"/>
              <w:rPr>
                <w:lang w:val="en-AU"/>
              </w:rPr>
            </w:pPr>
            <w:r w:rsidRPr="00B21A9A">
              <w:rPr>
                <w:lang w:val="en-AU"/>
              </w:rPr>
              <w:t>2</w:t>
            </w:r>
            <w:r w:rsidR="00B202F4" w:rsidRPr="00B21A9A">
              <w:rPr>
                <w:lang w:val="en-AU"/>
              </w:rPr>
              <w:t>9</w:t>
            </w:r>
          </w:p>
        </w:tc>
        <w:tc>
          <w:tcPr>
            <w:tcW w:w="621" w:type="dxa"/>
          </w:tcPr>
          <w:p w14:paraId="23A42C0E" w14:textId="49F9A8AC" w:rsidR="005A6B5D" w:rsidRPr="00B21A9A" w:rsidRDefault="00B202F4" w:rsidP="00A40E19">
            <w:pPr>
              <w:pStyle w:val="Tablecondensed"/>
              <w:rPr>
                <w:lang w:val="en-AU"/>
              </w:rPr>
            </w:pPr>
            <w:r w:rsidRPr="00B21A9A">
              <w:rPr>
                <w:lang w:val="en-AU"/>
              </w:rPr>
              <w:t>40</w:t>
            </w:r>
          </w:p>
        </w:tc>
        <w:tc>
          <w:tcPr>
            <w:tcW w:w="620" w:type="dxa"/>
          </w:tcPr>
          <w:p w14:paraId="6C3ACEDA" w14:textId="70C35745" w:rsidR="005A6B5D" w:rsidRPr="00B21A9A" w:rsidRDefault="00B202F4" w:rsidP="00A40E19">
            <w:pPr>
              <w:pStyle w:val="Tablecondensed"/>
              <w:rPr>
                <w:lang w:val="en-AU"/>
              </w:rPr>
            </w:pPr>
            <w:r w:rsidRPr="00B21A9A">
              <w:rPr>
                <w:lang w:val="en-AU"/>
              </w:rPr>
              <w:t>20</w:t>
            </w:r>
          </w:p>
        </w:tc>
        <w:tc>
          <w:tcPr>
            <w:tcW w:w="907" w:type="dxa"/>
          </w:tcPr>
          <w:p w14:paraId="271E831F" w14:textId="10F7F86B" w:rsidR="005A6B5D" w:rsidRPr="00B21A9A" w:rsidRDefault="00932DF4" w:rsidP="00A40E19">
            <w:pPr>
              <w:pStyle w:val="Tablecondensed"/>
              <w:rPr>
                <w:lang w:val="en-AU"/>
              </w:rPr>
            </w:pPr>
            <w:r w:rsidRPr="00B21A9A">
              <w:rPr>
                <w:lang w:val="en-AU"/>
              </w:rPr>
              <w:t>1.</w:t>
            </w:r>
            <w:r w:rsidR="00B202F4" w:rsidRPr="00B21A9A">
              <w:rPr>
                <w:lang w:val="en-AU"/>
              </w:rPr>
              <w:t>7</w:t>
            </w:r>
          </w:p>
        </w:tc>
      </w:tr>
    </w:tbl>
    <w:p w14:paraId="25A206D7" w14:textId="026C9AE5" w:rsidR="006218D4" w:rsidRPr="00F33254" w:rsidRDefault="00CB34B6" w:rsidP="00A40E19">
      <w:pPr>
        <w:pStyle w:val="BodyText"/>
      </w:pPr>
      <w:r w:rsidRPr="00F33254">
        <w:t>S</w:t>
      </w:r>
      <w:r w:rsidR="006218D4" w:rsidRPr="00F33254">
        <w:t xml:space="preserve">tudents were </w:t>
      </w:r>
      <w:r w:rsidR="006A55C5" w:rsidRPr="00F33254">
        <w:t xml:space="preserve">required </w:t>
      </w:r>
      <w:r w:rsidR="006218D4" w:rsidRPr="00F33254">
        <w:t xml:space="preserve">to explain the importance of corporate social responsibility (CSR) considerations when implementing change. </w:t>
      </w:r>
      <w:r w:rsidR="146ED0F7" w:rsidRPr="00F33254">
        <w:t>S</w:t>
      </w:r>
      <w:r w:rsidR="006218D4" w:rsidRPr="00F33254">
        <w:t>tudents were expected to demonstrate an understanding of CSR</w:t>
      </w:r>
      <w:r w:rsidR="001D0168" w:rsidRPr="00F33254">
        <w:t xml:space="preserve"> </w:t>
      </w:r>
      <w:proofErr w:type="gramStart"/>
      <w:r w:rsidR="001D0168" w:rsidRPr="00F33254">
        <w:t>and also</w:t>
      </w:r>
      <w:proofErr w:type="gramEnd"/>
      <w:r w:rsidR="001D0168" w:rsidRPr="00F33254">
        <w:t xml:space="preserve"> </w:t>
      </w:r>
      <w:r w:rsidR="76182C28" w:rsidRPr="00F33254">
        <w:t>provide an explanation of</w:t>
      </w:r>
      <w:r w:rsidR="001D0168" w:rsidRPr="00F33254">
        <w:t xml:space="preserve"> why these issues are significant during a period of change. Th</w:t>
      </w:r>
      <w:r w:rsidR="3E5B1CE0" w:rsidRPr="00F33254">
        <w:t>is</w:t>
      </w:r>
      <w:r w:rsidR="001D0168" w:rsidRPr="00F33254">
        <w:t xml:space="preserve"> task did not </w:t>
      </w:r>
      <w:r w:rsidR="1EC94C6B" w:rsidRPr="00F33254">
        <w:t xml:space="preserve">specifically </w:t>
      </w:r>
      <w:r w:rsidR="001D0168" w:rsidRPr="00F33254">
        <w:t>require students to provide a direct link to the case study, but many strong responses chose to use this approach.</w:t>
      </w:r>
    </w:p>
    <w:p w14:paraId="53693E8D" w14:textId="4A3BB346" w:rsidR="001D0168" w:rsidRPr="00F33254" w:rsidRDefault="001D0168" w:rsidP="00A40E19">
      <w:pPr>
        <w:pStyle w:val="BodyText"/>
      </w:pPr>
      <w:r w:rsidRPr="00F33254">
        <w:t xml:space="preserve">While most students demonstrated a sound understanding of CSR considerations, many </w:t>
      </w:r>
      <w:r w:rsidR="006A55C5" w:rsidRPr="00F33254">
        <w:t>did not</w:t>
      </w:r>
      <w:r w:rsidRPr="00F33254">
        <w:t xml:space="preserve"> explain its importance during a period of change.</w:t>
      </w:r>
      <w:r w:rsidR="002A2406" w:rsidRPr="00F33254">
        <w:t xml:space="preserve"> </w:t>
      </w:r>
      <w:r w:rsidRPr="00F33254">
        <w:t>For example, many students wrote about the potential impact on the reputation of a business. While this might be true,</w:t>
      </w:r>
      <w:r w:rsidR="006A55C5" w:rsidRPr="00F33254">
        <w:t xml:space="preserve"> some</w:t>
      </w:r>
      <w:r w:rsidRPr="00F33254">
        <w:t xml:space="preserve"> students</w:t>
      </w:r>
      <w:r w:rsidR="006A55C5" w:rsidRPr="00F33254">
        <w:t xml:space="preserve"> neglected</w:t>
      </w:r>
      <w:r w:rsidRPr="00F33254">
        <w:t xml:space="preserve"> to explain why this would occur.</w:t>
      </w:r>
      <w:r w:rsidR="002A2406" w:rsidRPr="00F33254">
        <w:t xml:space="preserve"> </w:t>
      </w:r>
      <w:r w:rsidRPr="00F33254">
        <w:t xml:space="preserve">Fewer were able to contextualise this </w:t>
      </w:r>
      <w:r w:rsidR="317AEAE4" w:rsidRPr="00F33254">
        <w:t>within</w:t>
      </w:r>
      <w:r w:rsidRPr="00F33254">
        <w:t xml:space="preserve"> a period of business change.</w:t>
      </w:r>
    </w:p>
    <w:p w14:paraId="147F42BA" w14:textId="4445009D" w:rsidR="001D0168" w:rsidRPr="00F33254" w:rsidRDefault="006A55C5" w:rsidP="00A40E19">
      <w:pPr>
        <w:pStyle w:val="BodyText"/>
      </w:pPr>
      <w:r w:rsidRPr="00F33254">
        <w:t xml:space="preserve">CSR is included in the </w:t>
      </w:r>
      <w:r w:rsidR="00A067F1" w:rsidRPr="00F33254">
        <w:t>study design</w:t>
      </w:r>
      <w:r w:rsidR="00593FE8">
        <w:t xml:space="preserve"> and is expected to be explored</w:t>
      </w:r>
      <w:r w:rsidR="006E2FE5" w:rsidRPr="00F33254">
        <w:t xml:space="preserve"> </w:t>
      </w:r>
      <w:r w:rsidR="00A067F1" w:rsidRPr="00F33254">
        <w:t>in</w:t>
      </w:r>
      <w:r w:rsidR="006E2FE5" w:rsidRPr="00F33254">
        <w:t xml:space="preserve"> Business Management</w:t>
      </w:r>
      <w:r w:rsidR="00A067F1" w:rsidRPr="00F33254">
        <w:t xml:space="preserve"> Units 3 and 4</w:t>
      </w:r>
      <w:r w:rsidR="006E2FE5" w:rsidRPr="00F33254">
        <w:t>. S</w:t>
      </w:r>
      <w:r w:rsidRPr="00F33254">
        <w:t xml:space="preserve">tudents </w:t>
      </w:r>
      <w:r w:rsidR="001D0168" w:rsidRPr="00F33254">
        <w:t xml:space="preserve">should </w:t>
      </w:r>
      <w:r w:rsidR="00A067F1" w:rsidRPr="00F33254">
        <w:t xml:space="preserve">therefore </w:t>
      </w:r>
      <w:r w:rsidR="001D0168" w:rsidRPr="00F33254">
        <w:t>be prepared to respond to a range of tasks re</w:t>
      </w:r>
      <w:r w:rsidR="7B63F9E5" w:rsidRPr="00F33254">
        <w:t xml:space="preserve">ferencing and considering </w:t>
      </w:r>
      <w:r w:rsidRPr="00F33254">
        <w:t>CSR</w:t>
      </w:r>
      <w:r w:rsidR="001D0168" w:rsidRPr="00F33254">
        <w:t>.</w:t>
      </w:r>
    </w:p>
    <w:p w14:paraId="7956A64D" w14:textId="74FFBFE9" w:rsidR="00E6731F" w:rsidRPr="00F33254" w:rsidRDefault="00E6731F" w:rsidP="00A40E19">
      <w:pPr>
        <w:pStyle w:val="BodyText"/>
      </w:pPr>
      <w:r w:rsidRPr="00F33254">
        <w:t xml:space="preserve">The following is an example of a </w:t>
      </w:r>
      <w:r w:rsidR="006A55C5" w:rsidRPr="00F33254">
        <w:t>high-</w:t>
      </w:r>
      <w:r w:rsidRPr="00F33254">
        <w:t>scoring student response:</w:t>
      </w:r>
    </w:p>
    <w:p w14:paraId="4CA1E18C" w14:textId="415376B3" w:rsidR="00E6731F" w:rsidRPr="00F33254" w:rsidRDefault="00DF43B1" w:rsidP="00A40E19">
      <w:pPr>
        <w:pStyle w:val="Studentresponse"/>
      </w:pPr>
      <w:r w:rsidRPr="00F33254">
        <w:t>Corporate social responsibility (CSR) refers to a business’ commitment to going above and beyond their legal obligations to address social, environmental and economic concerns.</w:t>
      </w:r>
    </w:p>
    <w:p w14:paraId="5082C446" w14:textId="6FEA3F66" w:rsidR="00DF43B1" w:rsidRPr="00F33254" w:rsidRDefault="00DF43B1" w:rsidP="00A40E19">
      <w:pPr>
        <w:pStyle w:val="Studentresponse"/>
      </w:pPr>
      <w:r w:rsidRPr="00F33254">
        <w:t>It is important to consider elements of CSR when implementing change as, for instance, Sam communicating the change to employees allows them to feel recognised by management and, despite the dispute, this could still ensure that employees have a greater understanding of the need for the new roster. This might increase their motivation and support for the change. Additionally, without considering CSR elements such as the local employment concerns of the general community by decreasing hours of work, businesses such as Perfecto Pilates will have a negative reputation. This could mean that the change fails or is viewed in a negative way.</w:t>
      </w:r>
    </w:p>
    <w:p w14:paraId="730CE67C" w14:textId="442A5CE0" w:rsidR="00DF43B1" w:rsidRPr="00F33254" w:rsidRDefault="00DF43B1" w:rsidP="00A40E19">
      <w:pPr>
        <w:pStyle w:val="Studentresponse"/>
      </w:pPr>
      <w:r w:rsidRPr="00F33254">
        <w:t xml:space="preserve">Conversely, by demonstrating CSR considerations when implementing change, the change is more likely to succeed as key stakeholders will believe that their views have been considered. Therefore, CSR considerations are important when implementing change as they help to determine the way in which the change will be perceived. </w:t>
      </w:r>
    </w:p>
    <w:p w14:paraId="39845131" w14:textId="366C6288" w:rsidR="001D0168" w:rsidRPr="00F33254" w:rsidRDefault="001D0168" w:rsidP="00B21A9A">
      <w:pPr>
        <w:pStyle w:val="Heading2"/>
      </w:pPr>
      <w:r w:rsidRPr="00F33254">
        <w:t>Question 3.</w:t>
      </w:r>
    </w:p>
    <w:tbl>
      <w:tblPr>
        <w:tblW w:w="58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620"/>
        <w:gridCol w:w="620"/>
        <w:gridCol w:w="907"/>
      </w:tblGrid>
      <w:tr w:rsidR="005A6B5D" w:rsidRPr="00F33254" w14:paraId="0A16D43A" w14:textId="77777777" w:rsidTr="00084C80">
        <w:trPr>
          <w:tblHeader/>
        </w:trPr>
        <w:tc>
          <w:tcPr>
            <w:tcW w:w="621" w:type="dxa"/>
            <w:shd w:val="clear" w:color="auto" w:fill="0F7EB4"/>
          </w:tcPr>
          <w:p w14:paraId="579FE3E7" w14:textId="77777777" w:rsidR="005A6B5D" w:rsidRPr="00B21A9A" w:rsidRDefault="005A6B5D" w:rsidP="00A40E19">
            <w:pPr>
              <w:pStyle w:val="Tablecondensedheading"/>
              <w:rPr>
                <w:lang w:val="en-AU"/>
              </w:rPr>
            </w:pPr>
            <w:r w:rsidRPr="00B21A9A">
              <w:rPr>
                <w:lang w:val="en-AU"/>
              </w:rPr>
              <w:t>Mark</w:t>
            </w:r>
          </w:p>
        </w:tc>
        <w:tc>
          <w:tcPr>
            <w:tcW w:w="621" w:type="dxa"/>
            <w:shd w:val="clear" w:color="auto" w:fill="0F7EB4"/>
          </w:tcPr>
          <w:p w14:paraId="2BF6FABF" w14:textId="77777777" w:rsidR="005A6B5D" w:rsidRPr="00B21A9A" w:rsidRDefault="005A6B5D" w:rsidP="00A40E19">
            <w:pPr>
              <w:pStyle w:val="Tablecondensedheading"/>
              <w:rPr>
                <w:lang w:val="en-AU"/>
              </w:rPr>
            </w:pPr>
            <w:r w:rsidRPr="00B21A9A">
              <w:rPr>
                <w:lang w:val="en-AU"/>
              </w:rPr>
              <w:t>0</w:t>
            </w:r>
          </w:p>
        </w:tc>
        <w:tc>
          <w:tcPr>
            <w:tcW w:w="621" w:type="dxa"/>
            <w:shd w:val="clear" w:color="auto" w:fill="0F7EB4"/>
          </w:tcPr>
          <w:p w14:paraId="3CFE4575" w14:textId="77777777" w:rsidR="005A6B5D" w:rsidRPr="00B21A9A" w:rsidRDefault="005A6B5D" w:rsidP="00A40E19">
            <w:pPr>
              <w:pStyle w:val="Tablecondensedheading"/>
              <w:rPr>
                <w:lang w:val="en-AU"/>
              </w:rPr>
            </w:pPr>
            <w:r w:rsidRPr="00B21A9A">
              <w:rPr>
                <w:lang w:val="en-AU"/>
              </w:rPr>
              <w:t>1</w:t>
            </w:r>
          </w:p>
        </w:tc>
        <w:tc>
          <w:tcPr>
            <w:tcW w:w="621" w:type="dxa"/>
            <w:shd w:val="clear" w:color="auto" w:fill="0F7EB4"/>
          </w:tcPr>
          <w:p w14:paraId="01BB6BB4" w14:textId="77777777" w:rsidR="005A6B5D" w:rsidRPr="00B21A9A" w:rsidRDefault="005A6B5D" w:rsidP="00A40E19">
            <w:pPr>
              <w:pStyle w:val="Tablecondensedheading"/>
              <w:rPr>
                <w:lang w:val="en-AU"/>
              </w:rPr>
            </w:pPr>
            <w:r w:rsidRPr="00B21A9A">
              <w:rPr>
                <w:lang w:val="en-AU"/>
              </w:rPr>
              <w:t>2</w:t>
            </w:r>
          </w:p>
        </w:tc>
        <w:tc>
          <w:tcPr>
            <w:tcW w:w="620" w:type="dxa"/>
            <w:shd w:val="clear" w:color="auto" w:fill="0F7EB4"/>
          </w:tcPr>
          <w:p w14:paraId="0E1F95D6" w14:textId="77777777" w:rsidR="005A6B5D" w:rsidRPr="00B21A9A" w:rsidRDefault="005A6B5D" w:rsidP="00A40E19">
            <w:pPr>
              <w:pStyle w:val="Tablecondensedheading"/>
              <w:rPr>
                <w:lang w:val="en-AU"/>
              </w:rPr>
            </w:pPr>
            <w:r w:rsidRPr="00B21A9A">
              <w:rPr>
                <w:lang w:val="en-AU"/>
              </w:rPr>
              <w:t>3</w:t>
            </w:r>
          </w:p>
        </w:tc>
        <w:tc>
          <w:tcPr>
            <w:tcW w:w="620" w:type="dxa"/>
            <w:shd w:val="clear" w:color="auto" w:fill="0F7EB4"/>
          </w:tcPr>
          <w:p w14:paraId="6CC3E41F" w14:textId="77777777" w:rsidR="005A6B5D" w:rsidRPr="00B21A9A" w:rsidRDefault="005A6B5D" w:rsidP="00A40E19">
            <w:pPr>
              <w:pStyle w:val="Tablecondensedheading"/>
              <w:rPr>
                <w:lang w:val="en-AU"/>
              </w:rPr>
            </w:pPr>
            <w:r w:rsidRPr="00B21A9A">
              <w:rPr>
                <w:lang w:val="en-AU"/>
              </w:rPr>
              <w:t>4</w:t>
            </w:r>
          </w:p>
        </w:tc>
        <w:tc>
          <w:tcPr>
            <w:tcW w:w="620" w:type="dxa"/>
            <w:shd w:val="clear" w:color="auto" w:fill="0F7EB4"/>
          </w:tcPr>
          <w:p w14:paraId="32135EA4" w14:textId="77777777" w:rsidR="005A6B5D" w:rsidRPr="00B21A9A" w:rsidRDefault="005A6B5D" w:rsidP="00A40E19">
            <w:pPr>
              <w:pStyle w:val="Tablecondensedheading"/>
              <w:rPr>
                <w:lang w:val="en-AU"/>
              </w:rPr>
            </w:pPr>
            <w:r w:rsidRPr="00B21A9A">
              <w:rPr>
                <w:lang w:val="en-AU"/>
              </w:rPr>
              <w:t>5</w:t>
            </w:r>
          </w:p>
        </w:tc>
        <w:tc>
          <w:tcPr>
            <w:tcW w:w="620" w:type="dxa"/>
            <w:shd w:val="clear" w:color="auto" w:fill="0F7EB4"/>
          </w:tcPr>
          <w:p w14:paraId="2C228A47" w14:textId="77777777" w:rsidR="005A6B5D" w:rsidRPr="00B21A9A" w:rsidRDefault="005A6B5D" w:rsidP="00A40E19">
            <w:pPr>
              <w:pStyle w:val="Tablecondensedheading"/>
              <w:rPr>
                <w:lang w:val="en-AU"/>
              </w:rPr>
            </w:pPr>
            <w:r w:rsidRPr="00B21A9A">
              <w:rPr>
                <w:lang w:val="en-AU"/>
              </w:rPr>
              <w:t>6</w:t>
            </w:r>
          </w:p>
        </w:tc>
        <w:tc>
          <w:tcPr>
            <w:tcW w:w="907" w:type="dxa"/>
            <w:shd w:val="clear" w:color="auto" w:fill="0F7EB4"/>
          </w:tcPr>
          <w:p w14:paraId="441F9152" w14:textId="77777777" w:rsidR="005A6B5D" w:rsidRPr="00B21A9A" w:rsidRDefault="005A6B5D" w:rsidP="00A40E19">
            <w:pPr>
              <w:pStyle w:val="Tablecondensedheading"/>
              <w:rPr>
                <w:lang w:val="en-AU"/>
              </w:rPr>
            </w:pPr>
            <w:r w:rsidRPr="00B21A9A">
              <w:rPr>
                <w:lang w:val="en-AU"/>
              </w:rPr>
              <w:t>Average</w:t>
            </w:r>
          </w:p>
        </w:tc>
      </w:tr>
      <w:tr w:rsidR="005A6B5D" w:rsidRPr="00F33254" w14:paraId="2EED0CF7" w14:textId="77777777" w:rsidTr="00084C80">
        <w:tc>
          <w:tcPr>
            <w:tcW w:w="621" w:type="dxa"/>
          </w:tcPr>
          <w:p w14:paraId="28D87BF4" w14:textId="77777777" w:rsidR="005A6B5D" w:rsidRPr="00B21A9A" w:rsidRDefault="005A6B5D" w:rsidP="00A40E19">
            <w:pPr>
              <w:pStyle w:val="Tablecondensed"/>
              <w:rPr>
                <w:lang w:val="en-AU"/>
              </w:rPr>
            </w:pPr>
            <w:r w:rsidRPr="00B21A9A">
              <w:rPr>
                <w:lang w:val="en-AU"/>
              </w:rPr>
              <w:t>%</w:t>
            </w:r>
          </w:p>
        </w:tc>
        <w:tc>
          <w:tcPr>
            <w:tcW w:w="621" w:type="dxa"/>
          </w:tcPr>
          <w:p w14:paraId="1418130A" w14:textId="101A3095" w:rsidR="005A6B5D" w:rsidRPr="00B21A9A" w:rsidRDefault="00932DF4" w:rsidP="00A40E19">
            <w:pPr>
              <w:pStyle w:val="Tablecondensed"/>
              <w:rPr>
                <w:lang w:val="en-AU"/>
              </w:rPr>
            </w:pPr>
            <w:r w:rsidRPr="00B21A9A">
              <w:rPr>
                <w:lang w:val="en-AU"/>
              </w:rPr>
              <w:t>9</w:t>
            </w:r>
          </w:p>
        </w:tc>
        <w:tc>
          <w:tcPr>
            <w:tcW w:w="621" w:type="dxa"/>
          </w:tcPr>
          <w:p w14:paraId="7A9F2079" w14:textId="57C6908E" w:rsidR="005A6B5D" w:rsidRPr="00B21A9A" w:rsidRDefault="00B202F4" w:rsidP="00A40E19">
            <w:pPr>
              <w:pStyle w:val="Tablecondensed"/>
              <w:rPr>
                <w:lang w:val="en-AU"/>
              </w:rPr>
            </w:pPr>
            <w:r w:rsidRPr="00B21A9A">
              <w:rPr>
                <w:lang w:val="en-AU"/>
              </w:rPr>
              <w:t>10</w:t>
            </w:r>
          </w:p>
        </w:tc>
        <w:tc>
          <w:tcPr>
            <w:tcW w:w="621" w:type="dxa"/>
          </w:tcPr>
          <w:p w14:paraId="45ADCADA" w14:textId="7C32A229" w:rsidR="005A6B5D" w:rsidRPr="00B21A9A" w:rsidRDefault="00932DF4" w:rsidP="00A40E19">
            <w:pPr>
              <w:pStyle w:val="Tablecondensed"/>
              <w:rPr>
                <w:lang w:val="en-AU"/>
              </w:rPr>
            </w:pPr>
            <w:r w:rsidRPr="00B21A9A">
              <w:rPr>
                <w:lang w:val="en-AU"/>
              </w:rPr>
              <w:t>17</w:t>
            </w:r>
          </w:p>
        </w:tc>
        <w:tc>
          <w:tcPr>
            <w:tcW w:w="620" w:type="dxa"/>
          </w:tcPr>
          <w:p w14:paraId="374BE1A4" w14:textId="3D83FD4D" w:rsidR="005A6B5D" w:rsidRPr="00B21A9A" w:rsidRDefault="00B202F4" w:rsidP="00A40E19">
            <w:pPr>
              <w:pStyle w:val="Tablecondensed"/>
              <w:rPr>
                <w:lang w:val="en-AU"/>
              </w:rPr>
            </w:pPr>
            <w:r w:rsidRPr="00B21A9A">
              <w:rPr>
                <w:lang w:val="en-AU"/>
              </w:rPr>
              <w:t>25</w:t>
            </w:r>
          </w:p>
        </w:tc>
        <w:tc>
          <w:tcPr>
            <w:tcW w:w="620" w:type="dxa"/>
          </w:tcPr>
          <w:p w14:paraId="751C1F40" w14:textId="0B9936F0" w:rsidR="005A6B5D" w:rsidRPr="00B21A9A" w:rsidRDefault="00B202F4" w:rsidP="00A40E19">
            <w:pPr>
              <w:pStyle w:val="Tablecondensed"/>
              <w:rPr>
                <w:lang w:val="en-AU"/>
              </w:rPr>
            </w:pPr>
            <w:r w:rsidRPr="00B21A9A">
              <w:rPr>
                <w:lang w:val="en-AU"/>
              </w:rPr>
              <w:t>21</w:t>
            </w:r>
          </w:p>
        </w:tc>
        <w:tc>
          <w:tcPr>
            <w:tcW w:w="620" w:type="dxa"/>
          </w:tcPr>
          <w:p w14:paraId="52E7CFD0" w14:textId="0FDD3F00" w:rsidR="005A6B5D" w:rsidRPr="00B21A9A" w:rsidRDefault="00B202F4" w:rsidP="00A40E19">
            <w:pPr>
              <w:pStyle w:val="Tablecondensed"/>
              <w:rPr>
                <w:lang w:val="en-AU"/>
              </w:rPr>
            </w:pPr>
            <w:r w:rsidRPr="00B21A9A">
              <w:rPr>
                <w:lang w:val="en-AU"/>
              </w:rPr>
              <w:t>12</w:t>
            </w:r>
          </w:p>
        </w:tc>
        <w:tc>
          <w:tcPr>
            <w:tcW w:w="620" w:type="dxa"/>
          </w:tcPr>
          <w:p w14:paraId="221C3841" w14:textId="35C6A41D" w:rsidR="005A6B5D" w:rsidRPr="00B21A9A" w:rsidRDefault="00B202F4" w:rsidP="00A40E19">
            <w:pPr>
              <w:pStyle w:val="Tablecondensed"/>
              <w:rPr>
                <w:lang w:val="en-AU"/>
              </w:rPr>
            </w:pPr>
            <w:r w:rsidRPr="00B21A9A">
              <w:rPr>
                <w:lang w:val="en-AU"/>
              </w:rPr>
              <w:t>7</w:t>
            </w:r>
          </w:p>
        </w:tc>
        <w:tc>
          <w:tcPr>
            <w:tcW w:w="907" w:type="dxa"/>
          </w:tcPr>
          <w:p w14:paraId="2FA6D95A" w14:textId="2092C075" w:rsidR="005A6B5D" w:rsidRPr="00B21A9A" w:rsidRDefault="00932DF4" w:rsidP="00A40E19">
            <w:pPr>
              <w:pStyle w:val="Tablecondensed"/>
              <w:rPr>
                <w:lang w:val="en-AU"/>
              </w:rPr>
            </w:pPr>
            <w:r w:rsidRPr="00B21A9A">
              <w:rPr>
                <w:lang w:val="en-AU"/>
              </w:rPr>
              <w:t>3</w:t>
            </w:r>
          </w:p>
        </w:tc>
      </w:tr>
    </w:tbl>
    <w:p w14:paraId="704C1A31" w14:textId="167BB2B0" w:rsidR="001D0168" w:rsidRPr="00F33254" w:rsidRDefault="000703DF" w:rsidP="00A40E19">
      <w:pPr>
        <w:pStyle w:val="BodyText"/>
      </w:pPr>
      <w:r>
        <w:t>For this question</w:t>
      </w:r>
      <w:r w:rsidR="001D0168" w:rsidRPr="00F33254">
        <w:t xml:space="preserve">, students were required to analyse the importance of leadership in change management. </w:t>
      </w:r>
      <w:r w:rsidR="3509DF18" w:rsidRPr="00F33254">
        <w:t>Reference</w:t>
      </w:r>
      <w:r w:rsidR="001D0168" w:rsidRPr="00F33254">
        <w:t xml:space="preserve"> to a contemporary business case study</w:t>
      </w:r>
      <w:r w:rsidR="5CC3DD8E" w:rsidRPr="00F33254">
        <w:t xml:space="preserve"> was required</w:t>
      </w:r>
      <w:r w:rsidR="001D0168" w:rsidRPr="00F33254">
        <w:t>.</w:t>
      </w:r>
      <w:r w:rsidR="002A2406" w:rsidRPr="00F33254">
        <w:t xml:space="preserve"> </w:t>
      </w:r>
      <w:r w:rsidR="001F62C2" w:rsidRPr="00F33254">
        <w:t xml:space="preserve">Strong responses </w:t>
      </w:r>
      <w:r w:rsidR="4C04A8FD" w:rsidRPr="00F33254">
        <w:t>incorporated at</w:t>
      </w:r>
      <w:r w:rsidR="001F62C2" w:rsidRPr="00F33254">
        <w:t xml:space="preserve"> least two reasons why leadership is important during a period of change and highlighted how </w:t>
      </w:r>
      <w:r w:rsidR="4A31EF43" w:rsidRPr="00F33254">
        <w:t>each</w:t>
      </w:r>
      <w:r w:rsidR="001F62C2" w:rsidRPr="00F33254">
        <w:t xml:space="preserve"> was significant to a</w:t>
      </w:r>
      <w:r w:rsidR="4E6949AC" w:rsidRPr="00F33254">
        <w:t>t least one</w:t>
      </w:r>
      <w:r w:rsidR="001F62C2" w:rsidRPr="00F33254">
        <w:t xml:space="preserve"> business that had been studied during the year.</w:t>
      </w:r>
    </w:p>
    <w:p w14:paraId="6ACB925A" w14:textId="18F723D1" w:rsidR="001D0168" w:rsidRPr="00F33254" w:rsidRDefault="001D0168" w:rsidP="00A40E19">
      <w:pPr>
        <w:pStyle w:val="BodyText"/>
      </w:pPr>
      <w:r w:rsidRPr="00F33254">
        <w:t>Many students responded to both parts of the task</w:t>
      </w:r>
      <w:r w:rsidR="00C45478" w:rsidRPr="00F33254">
        <w:t>,</w:t>
      </w:r>
      <w:r w:rsidRPr="00F33254">
        <w:t xml:space="preserve"> </w:t>
      </w:r>
      <w:r w:rsidR="008F49E6" w:rsidRPr="00F33254">
        <w:t>provid</w:t>
      </w:r>
      <w:r w:rsidR="008F49E6">
        <w:t>ing</w:t>
      </w:r>
      <w:r w:rsidR="008F49E6" w:rsidRPr="00F33254">
        <w:t xml:space="preserve"> </w:t>
      </w:r>
      <w:r w:rsidRPr="00F33254">
        <w:t xml:space="preserve">reasons why leadership was important </w:t>
      </w:r>
      <w:r w:rsidR="63FA2C5F" w:rsidRPr="00F33254">
        <w:t xml:space="preserve">and </w:t>
      </w:r>
      <w:r w:rsidR="008F49E6" w:rsidRPr="00F33254">
        <w:t>describ</w:t>
      </w:r>
      <w:r w:rsidR="008F49E6">
        <w:t>ing</w:t>
      </w:r>
      <w:r w:rsidR="008F49E6" w:rsidRPr="00F33254">
        <w:t xml:space="preserve"> </w:t>
      </w:r>
      <w:r w:rsidRPr="00F33254">
        <w:t>a period of change in a business that they had studied in class</w:t>
      </w:r>
      <w:r w:rsidR="00E54271" w:rsidRPr="00F33254">
        <w:t xml:space="preserve">; however, </w:t>
      </w:r>
      <w:r w:rsidR="0001372E" w:rsidRPr="00F33254">
        <w:t xml:space="preserve">many of those responses did not provide </w:t>
      </w:r>
      <w:r w:rsidRPr="00F33254">
        <w:t>a link between the two.</w:t>
      </w:r>
    </w:p>
    <w:p w14:paraId="65392DA8" w14:textId="546F9CC5" w:rsidR="001D0168" w:rsidRPr="00F33254" w:rsidRDefault="00AC078F" w:rsidP="00A40E19">
      <w:pPr>
        <w:pStyle w:val="BodyText"/>
      </w:pPr>
      <w:r w:rsidRPr="00F33254">
        <w:t>A small percentage of responses used case studies that can no longer be considered contemporary</w:t>
      </w:r>
      <w:r w:rsidR="00ED5048" w:rsidRPr="00F33254">
        <w:t>; t</w:t>
      </w:r>
      <w:r w:rsidRPr="00F33254">
        <w:t xml:space="preserve">he </w:t>
      </w:r>
      <w:r w:rsidR="00A067F1" w:rsidRPr="00F33254">
        <w:t xml:space="preserve">study design </w:t>
      </w:r>
      <w:r w:rsidR="0001372E" w:rsidRPr="00F33254">
        <w:t>states</w:t>
      </w:r>
      <w:r w:rsidRPr="00F33254">
        <w:t xml:space="preserve"> that a contemporary business case study must be one that </w:t>
      </w:r>
      <w:r w:rsidR="001F62C2" w:rsidRPr="00F33254">
        <w:t>has occurred</w:t>
      </w:r>
      <w:r w:rsidRPr="00F33254">
        <w:t xml:space="preserve"> in the last four years</w:t>
      </w:r>
      <w:r w:rsidR="003F13D6" w:rsidRPr="00F33254">
        <w:t xml:space="preserve"> (see page 3 of the study design)</w:t>
      </w:r>
      <w:r w:rsidRPr="00F33254">
        <w:t xml:space="preserve">. </w:t>
      </w:r>
      <w:r w:rsidR="003F13D6" w:rsidRPr="00F33254">
        <w:t xml:space="preserve">Teachers must ensure that their resources are up to date so that the </w:t>
      </w:r>
      <w:r w:rsidR="003F13D6" w:rsidRPr="00F33254">
        <w:lastRenderedPageBreak/>
        <w:t xml:space="preserve">case studies they provide to students remain relevant. </w:t>
      </w:r>
      <w:r w:rsidR="001F62C2" w:rsidRPr="00F33254">
        <w:t xml:space="preserve">It is also important to note that </w:t>
      </w:r>
      <w:r w:rsidR="2A6DC7FF" w:rsidRPr="00F33254">
        <w:t>case</w:t>
      </w:r>
      <w:r w:rsidR="001F62C2" w:rsidRPr="00F33254">
        <w:t xml:space="preserve"> studies can refer to businesses </w:t>
      </w:r>
      <w:r w:rsidR="002A2406" w:rsidRPr="00F33254">
        <w:t>from anywhere in</w:t>
      </w:r>
      <w:r w:rsidR="001F62C2" w:rsidRPr="00F33254">
        <w:t xml:space="preserve"> the world</w:t>
      </w:r>
      <w:r w:rsidR="00ED5048" w:rsidRPr="00F33254">
        <w:t>, and s</w:t>
      </w:r>
      <w:r w:rsidR="001F62C2" w:rsidRPr="00F33254">
        <w:t xml:space="preserve">tudents </w:t>
      </w:r>
      <w:r w:rsidR="00ED5048" w:rsidRPr="00F33254">
        <w:t xml:space="preserve">therefore </w:t>
      </w:r>
      <w:r w:rsidR="001F62C2" w:rsidRPr="00F33254">
        <w:t>do not need to be limited to events that happened in Australia.</w:t>
      </w:r>
    </w:p>
    <w:p w14:paraId="00512D68" w14:textId="1D45926D" w:rsidR="00534F37" w:rsidRPr="00F33254" w:rsidRDefault="00534F37" w:rsidP="00A40E19">
      <w:pPr>
        <w:pStyle w:val="BodyText"/>
      </w:pPr>
      <w:r w:rsidRPr="00F33254">
        <w:t xml:space="preserve">The following is an example of a </w:t>
      </w:r>
      <w:r w:rsidR="00ED5048" w:rsidRPr="00F33254">
        <w:t>high-</w:t>
      </w:r>
      <w:r w:rsidRPr="00F33254">
        <w:t>scoring student response:</w:t>
      </w:r>
    </w:p>
    <w:p w14:paraId="18F30DB0" w14:textId="77777777" w:rsidR="00717D53" w:rsidRPr="00F33254" w:rsidRDefault="00534F37" w:rsidP="00A40E19">
      <w:pPr>
        <w:pStyle w:val="Studentresponse"/>
      </w:pPr>
      <w:r w:rsidRPr="00F33254">
        <w:t xml:space="preserve">In 2025 a new managing director of Kmart was appointed. In her new position she demonstrated the importance of leadership during a period of change management by positively motivating and influencing her employees towards the achievement of business objectives. </w:t>
      </w:r>
    </w:p>
    <w:p w14:paraId="5983CBD2" w14:textId="302F12DA" w:rsidR="00717D53" w:rsidRPr="00F33254" w:rsidRDefault="00534F37" w:rsidP="00A40E19">
      <w:pPr>
        <w:pStyle w:val="Studentresponse"/>
      </w:pPr>
      <w:r w:rsidRPr="00F33254">
        <w:t xml:space="preserve">In particular, she made sure to build a shared vision with her employees (which was to increase the net profit of the business from $11 billion to $20 billion) to unify the employee efforts in Kmart stores </w:t>
      </w:r>
      <w:proofErr w:type="gramStart"/>
      <w:r w:rsidRPr="00F33254">
        <w:t>all across</w:t>
      </w:r>
      <w:proofErr w:type="gramEnd"/>
      <w:r w:rsidRPr="00F33254">
        <w:t xml:space="preserve"> Australia towards achieving this objective. In doing so, she also facilitated ongoing communication with all store team leaders, establishing the strategic changes that she intended to implement. This included changing the layout of the stores to bring beauty and clothes to the front </w:t>
      </w:r>
      <w:proofErr w:type="gramStart"/>
      <w:r w:rsidRPr="00F33254">
        <w:t>in order to</w:t>
      </w:r>
      <w:proofErr w:type="gramEnd"/>
      <w:r w:rsidRPr="00F33254">
        <w:t xml:space="preserve"> attract new customers such as those in Gen Z. This was done through regular meetings and e-mails so that all employees were aware of both the changes and the reasons that the changes were occurring (the justification for the changes). </w:t>
      </w:r>
    </w:p>
    <w:p w14:paraId="6208A28F" w14:textId="26F67F71" w:rsidR="00534F37" w:rsidRPr="00F33254" w:rsidRDefault="00534F37" w:rsidP="00A40E19">
      <w:pPr>
        <w:pStyle w:val="Studentresponse"/>
      </w:pPr>
      <w:r w:rsidRPr="00F33254">
        <w:t>She also provided ongoing support by encouraging collaboration and demonstrating genuine care for the wellbeing of employees, honouring their input as well. Ultimately by acting as an inspirational role model, her leadership helped to position Kmart for success during the period of change</w:t>
      </w:r>
      <w:r w:rsidR="006A03A2" w:rsidRPr="00F33254">
        <w:t xml:space="preserve"> in the layout of the stores. She reduced employee resistance to change through open and honest communication as well as encouraging them to be empowered and get involved. This is why leadership is so important during change management – it helps to overcome employee resistance and ensure successful implementation.</w:t>
      </w:r>
    </w:p>
    <w:p w14:paraId="731F001E" w14:textId="3E2B689B" w:rsidR="001F62C2" w:rsidRPr="00F33254" w:rsidRDefault="001F62C2" w:rsidP="00B21A9A">
      <w:pPr>
        <w:pStyle w:val="Heading2"/>
      </w:pPr>
      <w:r w:rsidRPr="00F33254">
        <w:t>Question 4a.</w:t>
      </w:r>
    </w:p>
    <w:tbl>
      <w:tblPr>
        <w:tblW w:w="4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0"/>
        <w:gridCol w:w="621"/>
        <w:gridCol w:w="621"/>
        <w:gridCol w:w="621"/>
        <w:gridCol w:w="620"/>
        <w:gridCol w:w="907"/>
      </w:tblGrid>
      <w:tr w:rsidR="005A6B5D" w:rsidRPr="00F33254" w14:paraId="68DEC7C3" w14:textId="77777777" w:rsidTr="00084C80">
        <w:trPr>
          <w:tblHeader/>
        </w:trPr>
        <w:tc>
          <w:tcPr>
            <w:tcW w:w="620" w:type="dxa"/>
            <w:shd w:val="clear" w:color="auto" w:fill="0F7EB4"/>
          </w:tcPr>
          <w:p w14:paraId="6517F6DD" w14:textId="77777777" w:rsidR="005A6B5D" w:rsidRPr="00B21A9A" w:rsidRDefault="005A6B5D" w:rsidP="00A40E19">
            <w:pPr>
              <w:pStyle w:val="Tablecondensedheading"/>
              <w:rPr>
                <w:lang w:val="en-AU"/>
              </w:rPr>
            </w:pPr>
            <w:r w:rsidRPr="00B21A9A">
              <w:rPr>
                <w:lang w:val="en-AU"/>
              </w:rPr>
              <w:t>Mark</w:t>
            </w:r>
          </w:p>
        </w:tc>
        <w:tc>
          <w:tcPr>
            <w:tcW w:w="621" w:type="dxa"/>
            <w:shd w:val="clear" w:color="auto" w:fill="0F7EB4"/>
          </w:tcPr>
          <w:p w14:paraId="63665A05" w14:textId="77777777" w:rsidR="005A6B5D" w:rsidRPr="00B21A9A" w:rsidRDefault="005A6B5D" w:rsidP="00A40E19">
            <w:pPr>
              <w:pStyle w:val="Tablecondensedheading"/>
              <w:rPr>
                <w:lang w:val="en-AU"/>
              </w:rPr>
            </w:pPr>
            <w:r w:rsidRPr="00B21A9A">
              <w:rPr>
                <w:lang w:val="en-AU"/>
              </w:rPr>
              <w:t>0</w:t>
            </w:r>
          </w:p>
        </w:tc>
        <w:tc>
          <w:tcPr>
            <w:tcW w:w="621" w:type="dxa"/>
            <w:shd w:val="clear" w:color="auto" w:fill="0F7EB4"/>
          </w:tcPr>
          <w:p w14:paraId="68985492" w14:textId="77777777" w:rsidR="005A6B5D" w:rsidRPr="00B21A9A" w:rsidRDefault="005A6B5D" w:rsidP="00A40E19">
            <w:pPr>
              <w:pStyle w:val="Tablecondensedheading"/>
              <w:rPr>
                <w:lang w:val="en-AU"/>
              </w:rPr>
            </w:pPr>
            <w:r w:rsidRPr="00B21A9A">
              <w:rPr>
                <w:lang w:val="en-AU"/>
              </w:rPr>
              <w:t>1</w:t>
            </w:r>
          </w:p>
        </w:tc>
        <w:tc>
          <w:tcPr>
            <w:tcW w:w="621" w:type="dxa"/>
            <w:shd w:val="clear" w:color="auto" w:fill="0F7EB4"/>
          </w:tcPr>
          <w:p w14:paraId="36F14E50" w14:textId="77777777" w:rsidR="005A6B5D" w:rsidRPr="00B21A9A" w:rsidRDefault="005A6B5D" w:rsidP="00A40E19">
            <w:pPr>
              <w:pStyle w:val="Tablecondensedheading"/>
              <w:rPr>
                <w:lang w:val="en-AU"/>
              </w:rPr>
            </w:pPr>
            <w:r w:rsidRPr="00B21A9A">
              <w:rPr>
                <w:lang w:val="en-AU"/>
              </w:rPr>
              <w:t>2</w:t>
            </w:r>
          </w:p>
        </w:tc>
        <w:tc>
          <w:tcPr>
            <w:tcW w:w="620" w:type="dxa"/>
            <w:shd w:val="clear" w:color="auto" w:fill="0F7EB4"/>
          </w:tcPr>
          <w:p w14:paraId="625634C4" w14:textId="77777777" w:rsidR="005A6B5D" w:rsidRPr="00B21A9A" w:rsidRDefault="005A6B5D" w:rsidP="00A40E19">
            <w:pPr>
              <w:pStyle w:val="Tablecondensedheading"/>
              <w:rPr>
                <w:lang w:val="en-AU"/>
              </w:rPr>
            </w:pPr>
            <w:r w:rsidRPr="00B21A9A">
              <w:rPr>
                <w:lang w:val="en-AU"/>
              </w:rPr>
              <w:t>3</w:t>
            </w:r>
          </w:p>
        </w:tc>
        <w:tc>
          <w:tcPr>
            <w:tcW w:w="907" w:type="dxa"/>
            <w:shd w:val="clear" w:color="auto" w:fill="0F7EB4"/>
          </w:tcPr>
          <w:p w14:paraId="20333E03" w14:textId="77777777" w:rsidR="005A6B5D" w:rsidRPr="00B21A9A" w:rsidRDefault="005A6B5D" w:rsidP="00A40E19">
            <w:pPr>
              <w:pStyle w:val="Tablecondensedheading"/>
              <w:rPr>
                <w:lang w:val="en-AU"/>
              </w:rPr>
            </w:pPr>
            <w:r w:rsidRPr="00B21A9A">
              <w:rPr>
                <w:lang w:val="en-AU"/>
              </w:rPr>
              <w:t>Average</w:t>
            </w:r>
          </w:p>
        </w:tc>
      </w:tr>
      <w:tr w:rsidR="005A6B5D" w:rsidRPr="00F33254" w14:paraId="1C2F4764" w14:textId="77777777" w:rsidTr="00084C80">
        <w:tc>
          <w:tcPr>
            <w:tcW w:w="620" w:type="dxa"/>
          </w:tcPr>
          <w:p w14:paraId="45A27967" w14:textId="77777777" w:rsidR="005A6B5D" w:rsidRPr="00B21A9A" w:rsidRDefault="005A6B5D" w:rsidP="00A40E19">
            <w:pPr>
              <w:pStyle w:val="Tablecondensed"/>
              <w:rPr>
                <w:lang w:val="en-AU"/>
              </w:rPr>
            </w:pPr>
            <w:r w:rsidRPr="00B21A9A">
              <w:rPr>
                <w:lang w:val="en-AU"/>
              </w:rPr>
              <w:t>%</w:t>
            </w:r>
          </w:p>
        </w:tc>
        <w:tc>
          <w:tcPr>
            <w:tcW w:w="621" w:type="dxa"/>
          </w:tcPr>
          <w:p w14:paraId="05183E09" w14:textId="58DE17FE" w:rsidR="005A6B5D" w:rsidRPr="00B21A9A" w:rsidRDefault="00932DF4" w:rsidP="00A40E19">
            <w:pPr>
              <w:pStyle w:val="Tablecondensed"/>
              <w:rPr>
                <w:lang w:val="en-AU"/>
              </w:rPr>
            </w:pPr>
            <w:r w:rsidRPr="00B21A9A">
              <w:rPr>
                <w:lang w:val="en-AU"/>
              </w:rPr>
              <w:t>5</w:t>
            </w:r>
          </w:p>
        </w:tc>
        <w:tc>
          <w:tcPr>
            <w:tcW w:w="621" w:type="dxa"/>
          </w:tcPr>
          <w:p w14:paraId="0E109C0A" w14:textId="5B4B50BA" w:rsidR="005A6B5D" w:rsidRPr="00B21A9A" w:rsidRDefault="00932DF4" w:rsidP="00A40E19">
            <w:pPr>
              <w:pStyle w:val="Tablecondensed"/>
              <w:rPr>
                <w:lang w:val="en-AU"/>
              </w:rPr>
            </w:pPr>
            <w:r w:rsidRPr="00B21A9A">
              <w:rPr>
                <w:lang w:val="en-AU"/>
              </w:rPr>
              <w:t>2</w:t>
            </w:r>
            <w:r w:rsidR="00B202F4" w:rsidRPr="00B21A9A">
              <w:rPr>
                <w:lang w:val="en-AU"/>
              </w:rPr>
              <w:t>8</w:t>
            </w:r>
          </w:p>
        </w:tc>
        <w:tc>
          <w:tcPr>
            <w:tcW w:w="621" w:type="dxa"/>
          </w:tcPr>
          <w:p w14:paraId="2E3EEB06" w14:textId="7364C729" w:rsidR="005A6B5D" w:rsidRPr="00B21A9A" w:rsidRDefault="00932DF4" w:rsidP="00A40E19">
            <w:pPr>
              <w:pStyle w:val="Tablecondensed"/>
              <w:rPr>
                <w:lang w:val="en-AU"/>
              </w:rPr>
            </w:pPr>
            <w:r w:rsidRPr="00B21A9A">
              <w:rPr>
                <w:lang w:val="en-AU"/>
              </w:rPr>
              <w:t>43</w:t>
            </w:r>
          </w:p>
        </w:tc>
        <w:tc>
          <w:tcPr>
            <w:tcW w:w="620" w:type="dxa"/>
          </w:tcPr>
          <w:p w14:paraId="3ECB1248" w14:textId="7C3956B1" w:rsidR="005A6B5D" w:rsidRPr="00B21A9A" w:rsidRDefault="00B202F4" w:rsidP="00A40E19">
            <w:pPr>
              <w:pStyle w:val="Tablecondensed"/>
              <w:rPr>
                <w:lang w:val="en-AU"/>
              </w:rPr>
            </w:pPr>
            <w:r w:rsidRPr="00B21A9A">
              <w:rPr>
                <w:lang w:val="en-AU"/>
              </w:rPr>
              <w:t>24</w:t>
            </w:r>
          </w:p>
        </w:tc>
        <w:tc>
          <w:tcPr>
            <w:tcW w:w="907" w:type="dxa"/>
          </w:tcPr>
          <w:p w14:paraId="0F892A7A" w14:textId="3EBFCC99" w:rsidR="005A6B5D" w:rsidRPr="00B21A9A" w:rsidRDefault="00932DF4" w:rsidP="00A40E19">
            <w:pPr>
              <w:pStyle w:val="Tablecondensed"/>
              <w:rPr>
                <w:lang w:val="en-AU"/>
              </w:rPr>
            </w:pPr>
            <w:r w:rsidRPr="00B21A9A">
              <w:rPr>
                <w:lang w:val="en-AU"/>
              </w:rPr>
              <w:t>1.</w:t>
            </w:r>
            <w:r w:rsidR="00B202F4" w:rsidRPr="00B21A9A">
              <w:rPr>
                <w:lang w:val="en-AU"/>
              </w:rPr>
              <w:t>9</w:t>
            </w:r>
          </w:p>
        </w:tc>
      </w:tr>
    </w:tbl>
    <w:p w14:paraId="6683950C" w14:textId="499A7589" w:rsidR="001F62C2" w:rsidRPr="00F33254" w:rsidRDefault="001F62C2" w:rsidP="00A40E19">
      <w:pPr>
        <w:pStyle w:val="BodyText"/>
      </w:pPr>
      <w:r w:rsidRPr="00F33254">
        <w:t xml:space="preserve">The case study </w:t>
      </w:r>
      <w:r w:rsidR="55AE1CFE" w:rsidRPr="00F33254">
        <w:t>in</w:t>
      </w:r>
      <w:r w:rsidRPr="00F33254">
        <w:t xml:space="preserve"> </w:t>
      </w:r>
      <w:r w:rsidR="00A42E01" w:rsidRPr="00F33254">
        <w:t xml:space="preserve">Question 4 </w:t>
      </w:r>
      <w:r w:rsidR="1583636D" w:rsidRPr="00F33254">
        <w:t>related to</w:t>
      </w:r>
      <w:r w:rsidRPr="00F33254">
        <w:t xml:space="preserve"> a business </w:t>
      </w:r>
      <w:r w:rsidR="34ED9116" w:rsidRPr="00F33254">
        <w:t>making and selling</w:t>
      </w:r>
      <w:r w:rsidRPr="00F33254">
        <w:t xml:space="preserve"> vegetarian meals.</w:t>
      </w:r>
      <w:r w:rsidR="002A2406" w:rsidRPr="00F33254">
        <w:t xml:space="preserve"> </w:t>
      </w:r>
      <w:r w:rsidR="000703DF">
        <w:t>S</w:t>
      </w:r>
      <w:r w:rsidRPr="00F33254">
        <w:t>tudents were required to explain why an increase in the level of wast</w:t>
      </w:r>
      <w:r w:rsidR="001119E4" w:rsidRPr="00F33254">
        <w:t>age would be</w:t>
      </w:r>
      <w:r w:rsidR="44A9B16A" w:rsidRPr="00F33254">
        <w:t xml:space="preserve"> of concern to </w:t>
      </w:r>
      <w:r w:rsidR="001119E4" w:rsidRPr="00F33254">
        <w:t xml:space="preserve">the business. To earn full marks, students </w:t>
      </w:r>
      <w:r w:rsidR="52B5C195" w:rsidRPr="00F33254">
        <w:t>were requir</w:t>
      </w:r>
      <w:r w:rsidR="001119E4" w:rsidRPr="00F33254">
        <w:t xml:space="preserve">ed to demonstrate an understanding of the key performance indicator (KPI) in the task. They also needed to explain why an increase in this indicator would be </w:t>
      </w:r>
      <w:r w:rsidR="005F55B1" w:rsidRPr="00F33254">
        <w:t>concerning and</w:t>
      </w:r>
      <w:r w:rsidR="001119E4" w:rsidRPr="00F33254">
        <w:t xml:space="preserve"> make a link to the business</w:t>
      </w:r>
      <w:r w:rsidR="74D40129" w:rsidRPr="00F33254">
        <w:t xml:space="preserve"> described within the case study</w:t>
      </w:r>
      <w:r w:rsidR="001119E4" w:rsidRPr="00F33254">
        <w:t>.</w:t>
      </w:r>
    </w:p>
    <w:p w14:paraId="622A2F21" w14:textId="1D622A91" w:rsidR="003B42BE" w:rsidRPr="00F33254" w:rsidRDefault="001119E4" w:rsidP="00A40E19">
      <w:pPr>
        <w:pStyle w:val="BodyText"/>
      </w:pPr>
      <w:r w:rsidRPr="00F33254">
        <w:t xml:space="preserve">This task required students to </w:t>
      </w:r>
      <w:r w:rsidR="72B7C9B5" w:rsidRPr="00F33254">
        <w:t xml:space="preserve">demonstrate an </w:t>
      </w:r>
      <w:r w:rsidRPr="00F33254">
        <w:t>understand</w:t>
      </w:r>
      <w:r w:rsidR="001759BF" w:rsidRPr="00F33254">
        <w:t>ing</w:t>
      </w:r>
      <w:r w:rsidRPr="00F33254">
        <w:t xml:space="preserve"> </w:t>
      </w:r>
      <w:r w:rsidR="31E61AF7" w:rsidRPr="00F33254">
        <w:t xml:space="preserve">about </w:t>
      </w:r>
      <w:r w:rsidRPr="00F33254">
        <w:t>why changes in KPIs are tracked and assessed by business managers.</w:t>
      </w:r>
      <w:r w:rsidR="002A2406" w:rsidRPr="00F33254">
        <w:t xml:space="preserve"> </w:t>
      </w:r>
      <w:r w:rsidR="2D62B6D7" w:rsidRPr="00F33254">
        <w:t>T</w:t>
      </w:r>
      <w:r w:rsidRPr="00F33254">
        <w:t xml:space="preserve">he direction of the </w:t>
      </w:r>
      <w:r w:rsidR="0015564D" w:rsidRPr="00F33254">
        <w:t>change</w:t>
      </w:r>
      <w:r w:rsidRPr="00F33254">
        <w:t xml:space="preserve"> was provided</w:t>
      </w:r>
      <w:r w:rsidR="0015564D" w:rsidRPr="00F33254">
        <w:t xml:space="preserve">, so students needed to </w:t>
      </w:r>
      <w:r w:rsidR="03270F20" w:rsidRPr="00F33254">
        <w:t>identify</w:t>
      </w:r>
      <w:r w:rsidR="0015564D" w:rsidRPr="00F33254">
        <w:t xml:space="preserve"> that this was a negative outcome for the business.</w:t>
      </w:r>
      <w:r w:rsidR="002A2406" w:rsidRPr="00F33254">
        <w:t xml:space="preserve"> </w:t>
      </w:r>
      <w:r w:rsidR="0015564D" w:rsidRPr="00F33254">
        <w:t xml:space="preserve">There are </w:t>
      </w:r>
      <w:proofErr w:type="gramStart"/>
      <w:r w:rsidR="0015564D" w:rsidRPr="00F33254">
        <w:t>a number of</w:t>
      </w:r>
      <w:proofErr w:type="gramEnd"/>
      <w:r w:rsidR="0015564D" w:rsidRPr="00F33254">
        <w:t xml:space="preserve"> reasons that this might be true</w:t>
      </w:r>
      <w:r w:rsidR="00CD1E7C" w:rsidRPr="00F33254">
        <w:t xml:space="preserve">, </w:t>
      </w:r>
      <w:r w:rsidR="00E64D86" w:rsidRPr="00F33254">
        <w:t>including</w:t>
      </w:r>
      <w:r w:rsidR="00CD1E7C" w:rsidRPr="00F33254">
        <w:t>:</w:t>
      </w:r>
    </w:p>
    <w:p w14:paraId="3D36AFBD" w14:textId="77777777" w:rsidR="003B42BE" w:rsidRPr="00B21A9A" w:rsidRDefault="0015564D" w:rsidP="003B42BE">
      <w:pPr>
        <w:pStyle w:val="Bullet"/>
        <w:rPr>
          <w:lang w:val="en-AU"/>
        </w:rPr>
      </w:pPr>
      <w:r w:rsidRPr="00B21A9A">
        <w:rPr>
          <w:lang w:val="en-AU"/>
        </w:rPr>
        <w:t>it might lead to increase</w:t>
      </w:r>
      <w:r w:rsidR="1C51A7A0" w:rsidRPr="00B21A9A">
        <w:rPr>
          <w:lang w:val="en-AU"/>
        </w:rPr>
        <w:t>d</w:t>
      </w:r>
      <w:r w:rsidRPr="00B21A9A">
        <w:rPr>
          <w:lang w:val="en-AU"/>
        </w:rPr>
        <w:t xml:space="preserve"> costs (reducing net profit)</w:t>
      </w:r>
    </w:p>
    <w:p w14:paraId="1CECC762" w14:textId="2BA6ADB2" w:rsidR="003B42BE" w:rsidRPr="00B21A9A" w:rsidRDefault="0015564D" w:rsidP="003B42BE">
      <w:pPr>
        <w:pStyle w:val="Bullet"/>
        <w:rPr>
          <w:lang w:val="en-AU"/>
        </w:rPr>
      </w:pPr>
      <w:r w:rsidRPr="00B21A9A">
        <w:rPr>
          <w:lang w:val="en-AU"/>
        </w:rPr>
        <w:t xml:space="preserve">food </w:t>
      </w:r>
      <w:r w:rsidR="003B42BE" w:rsidRPr="00B21A9A">
        <w:rPr>
          <w:lang w:val="en-AU"/>
        </w:rPr>
        <w:t xml:space="preserve">may </w:t>
      </w:r>
      <w:r w:rsidRPr="00B21A9A">
        <w:rPr>
          <w:lang w:val="en-AU"/>
        </w:rPr>
        <w:t>spoil (lead</w:t>
      </w:r>
      <w:r w:rsidR="001759BF" w:rsidRPr="00B21A9A">
        <w:rPr>
          <w:lang w:val="en-AU"/>
        </w:rPr>
        <w:t>ing</w:t>
      </w:r>
      <w:r w:rsidRPr="00B21A9A">
        <w:rPr>
          <w:lang w:val="en-AU"/>
        </w:rPr>
        <w:t xml:space="preserve"> to health and safety concerns)</w:t>
      </w:r>
    </w:p>
    <w:p w14:paraId="07BF7E53" w14:textId="6147DCC1" w:rsidR="001119E4" w:rsidRPr="00B21A9A" w:rsidRDefault="0015564D" w:rsidP="00551F20">
      <w:pPr>
        <w:pStyle w:val="Bullet"/>
        <w:rPr>
          <w:lang w:val="en-AU"/>
        </w:rPr>
      </w:pPr>
      <w:r w:rsidRPr="00B21A9A">
        <w:rPr>
          <w:lang w:val="en-AU"/>
        </w:rPr>
        <w:t>the overall efficiency of the operations system ha</w:t>
      </w:r>
      <w:r w:rsidR="0DD400CC" w:rsidRPr="00B21A9A">
        <w:rPr>
          <w:lang w:val="en-AU"/>
        </w:rPr>
        <w:t>d</w:t>
      </w:r>
      <w:r w:rsidRPr="00B21A9A">
        <w:rPr>
          <w:lang w:val="en-AU"/>
        </w:rPr>
        <w:t xml:space="preserve"> not been optimised.</w:t>
      </w:r>
    </w:p>
    <w:p w14:paraId="3871F275" w14:textId="130FD172" w:rsidR="0015564D" w:rsidRPr="00F33254" w:rsidRDefault="0015564D" w:rsidP="00A40E19">
      <w:pPr>
        <w:pStyle w:val="BodyText"/>
      </w:pPr>
      <w:r w:rsidRPr="00F33254">
        <w:t xml:space="preserve">While there was no </w:t>
      </w:r>
      <w:r w:rsidR="7E10F7A2" w:rsidRPr="00F33254">
        <w:t xml:space="preserve">specific requirement </w:t>
      </w:r>
      <w:r w:rsidRPr="00F33254">
        <w:t xml:space="preserve">to include a </w:t>
      </w:r>
      <w:r w:rsidR="39E086D3" w:rsidRPr="00F33254">
        <w:t xml:space="preserve">formal </w:t>
      </w:r>
      <w:r w:rsidRPr="00F33254">
        <w:t xml:space="preserve">definition </w:t>
      </w:r>
      <w:r w:rsidR="25B89FC6" w:rsidRPr="00F33254">
        <w:t>with</w:t>
      </w:r>
      <w:r w:rsidRPr="00F33254">
        <w:t xml:space="preserve">in this response, many students chose to do so. </w:t>
      </w:r>
      <w:r w:rsidR="003B42BE" w:rsidRPr="00F33254">
        <w:t xml:space="preserve">Students are advised that circular </w:t>
      </w:r>
      <w:r w:rsidRPr="00F33254">
        <w:t>definitions</w:t>
      </w:r>
      <w:r w:rsidR="003B42BE" w:rsidRPr="00F33254">
        <w:t xml:space="preserve"> should</w:t>
      </w:r>
      <w:r w:rsidR="3F42D137" w:rsidRPr="00F33254">
        <w:t xml:space="preserve"> be avoided</w:t>
      </w:r>
      <w:r w:rsidR="003B42BE" w:rsidRPr="00F33254">
        <w:t>; for</w:t>
      </w:r>
      <w:r w:rsidRPr="00F33254">
        <w:t xml:space="preserve"> example, stating that </w:t>
      </w:r>
      <w:r w:rsidR="003B42BE" w:rsidRPr="00F33254">
        <w:t>‘</w:t>
      </w:r>
      <w:r w:rsidRPr="00F33254">
        <w:t>the level of wastage is a measure of the total amount of waste that occurs</w:t>
      </w:r>
      <w:r w:rsidR="003B42BE" w:rsidRPr="00F33254">
        <w:t>’</w:t>
      </w:r>
      <w:r w:rsidRPr="00F33254">
        <w:t xml:space="preserve"> does not show that the term has been understood.</w:t>
      </w:r>
    </w:p>
    <w:p w14:paraId="4BD4D8AE" w14:textId="61466687" w:rsidR="00534F37" w:rsidRPr="00F33254" w:rsidRDefault="00534F37" w:rsidP="008F2815">
      <w:pPr>
        <w:pStyle w:val="BodyText"/>
      </w:pPr>
      <w:r w:rsidRPr="00F33254">
        <w:t xml:space="preserve">The following is an example of a </w:t>
      </w:r>
      <w:r w:rsidR="003B42BE" w:rsidRPr="00F33254">
        <w:t>high-</w:t>
      </w:r>
      <w:r w:rsidRPr="00F33254">
        <w:t>scoring student response:</w:t>
      </w:r>
    </w:p>
    <w:p w14:paraId="144CDD07" w14:textId="77777777" w:rsidR="00534F37" w:rsidRPr="00F33254" w:rsidRDefault="00534F37" w:rsidP="00A40E19">
      <w:pPr>
        <w:pStyle w:val="Studentresponse"/>
      </w:pPr>
      <w:r w:rsidRPr="00F33254">
        <w:t xml:space="preserve">The level of wastage measures the number of inputs and outputs that are discarded by a business during the production process. An increasing trend in the level of wastage such as the vegan meals and the raw materials that go into the food is a concern for Ready VEG Meals as they are experiencing a loss in </w:t>
      </w:r>
      <w:r w:rsidRPr="00F33254">
        <w:lastRenderedPageBreak/>
        <w:t xml:space="preserve">productivity when producing their range of meals. When Ready VEG Meals experiences reduced </w:t>
      </w:r>
      <w:proofErr w:type="gramStart"/>
      <w:r w:rsidRPr="00F33254">
        <w:t>efficiency</w:t>
      </w:r>
      <w:proofErr w:type="gramEnd"/>
      <w:r w:rsidRPr="00F33254">
        <w:t xml:space="preserve"> they are wasting valuable resources, including the time put into manufacturing the meals, which can impact the business’ performance. Ready VEG Meals may experience an increase in expenses associated with waste as the level of wastage goes up, further limiting the business’ ability to make a profit.</w:t>
      </w:r>
    </w:p>
    <w:p w14:paraId="2D5069AF" w14:textId="0CB138BA" w:rsidR="0015564D" w:rsidRPr="00F33254" w:rsidRDefault="0015564D" w:rsidP="00B21A9A">
      <w:pPr>
        <w:pStyle w:val="Heading2"/>
      </w:pPr>
      <w:r w:rsidRPr="00F33254">
        <w:t>Question 4b.</w:t>
      </w:r>
    </w:p>
    <w:tbl>
      <w:tblPr>
        <w:tblW w:w="4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907"/>
      </w:tblGrid>
      <w:tr w:rsidR="005A6B5D" w:rsidRPr="00F33254" w14:paraId="483D656E" w14:textId="77777777" w:rsidTr="00084C80">
        <w:trPr>
          <w:tblHeader/>
        </w:trPr>
        <w:tc>
          <w:tcPr>
            <w:tcW w:w="621" w:type="dxa"/>
            <w:shd w:val="clear" w:color="auto" w:fill="0F7EB4"/>
          </w:tcPr>
          <w:p w14:paraId="3C5294FA" w14:textId="77777777" w:rsidR="005A6B5D" w:rsidRPr="00B21A9A" w:rsidRDefault="005A6B5D" w:rsidP="00A40E19">
            <w:pPr>
              <w:pStyle w:val="Tablecondensedheading"/>
              <w:rPr>
                <w:lang w:val="en-AU"/>
              </w:rPr>
            </w:pPr>
            <w:r w:rsidRPr="00B21A9A">
              <w:rPr>
                <w:lang w:val="en-AU"/>
              </w:rPr>
              <w:t>Mark</w:t>
            </w:r>
          </w:p>
        </w:tc>
        <w:tc>
          <w:tcPr>
            <w:tcW w:w="621" w:type="dxa"/>
            <w:shd w:val="clear" w:color="auto" w:fill="0F7EB4"/>
          </w:tcPr>
          <w:p w14:paraId="472A1422" w14:textId="77777777" w:rsidR="005A6B5D" w:rsidRPr="00B21A9A" w:rsidRDefault="005A6B5D" w:rsidP="00A40E19">
            <w:pPr>
              <w:pStyle w:val="Tablecondensedheading"/>
              <w:rPr>
                <w:lang w:val="en-AU"/>
              </w:rPr>
            </w:pPr>
            <w:r w:rsidRPr="00B21A9A">
              <w:rPr>
                <w:lang w:val="en-AU"/>
              </w:rPr>
              <w:t>0</w:t>
            </w:r>
          </w:p>
        </w:tc>
        <w:tc>
          <w:tcPr>
            <w:tcW w:w="621" w:type="dxa"/>
            <w:shd w:val="clear" w:color="auto" w:fill="0F7EB4"/>
          </w:tcPr>
          <w:p w14:paraId="345349F9" w14:textId="77777777" w:rsidR="005A6B5D" w:rsidRPr="00B21A9A" w:rsidRDefault="005A6B5D" w:rsidP="00A40E19">
            <w:pPr>
              <w:pStyle w:val="Tablecondensedheading"/>
              <w:rPr>
                <w:lang w:val="en-AU"/>
              </w:rPr>
            </w:pPr>
            <w:r w:rsidRPr="00B21A9A">
              <w:rPr>
                <w:lang w:val="en-AU"/>
              </w:rPr>
              <w:t>1</w:t>
            </w:r>
          </w:p>
        </w:tc>
        <w:tc>
          <w:tcPr>
            <w:tcW w:w="621" w:type="dxa"/>
            <w:shd w:val="clear" w:color="auto" w:fill="0F7EB4"/>
          </w:tcPr>
          <w:p w14:paraId="7A49A554" w14:textId="77777777" w:rsidR="005A6B5D" w:rsidRPr="00B21A9A" w:rsidRDefault="005A6B5D" w:rsidP="00A40E19">
            <w:pPr>
              <w:pStyle w:val="Tablecondensedheading"/>
              <w:rPr>
                <w:lang w:val="en-AU"/>
              </w:rPr>
            </w:pPr>
            <w:r w:rsidRPr="00B21A9A">
              <w:rPr>
                <w:lang w:val="en-AU"/>
              </w:rPr>
              <w:t>2</w:t>
            </w:r>
          </w:p>
        </w:tc>
        <w:tc>
          <w:tcPr>
            <w:tcW w:w="620" w:type="dxa"/>
            <w:shd w:val="clear" w:color="auto" w:fill="0F7EB4"/>
          </w:tcPr>
          <w:p w14:paraId="7658797B" w14:textId="77777777" w:rsidR="005A6B5D" w:rsidRPr="00B21A9A" w:rsidRDefault="005A6B5D" w:rsidP="00A40E19">
            <w:pPr>
              <w:pStyle w:val="Tablecondensedheading"/>
              <w:rPr>
                <w:lang w:val="en-AU"/>
              </w:rPr>
            </w:pPr>
            <w:r w:rsidRPr="00B21A9A">
              <w:rPr>
                <w:lang w:val="en-AU"/>
              </w:rPr>
              <w:t>3</w:t>
            </w:r>
          </w:p>
        </w:tc>
        <w:tc>
          <w:tcPr>
            <w:tcW w:w="620" w:type="dxa"/>
            <w:shd w:val="clear" w:color="auto" w:fill="0F7EB4"/>
          </w:tcPr>
          <w:p w14:paraId="3B39482A" w14:textId="77777777" w:rsidR="005A6B5D" w:rsidRPr="00B21A9A" w:rsidRDefault="005A6B5D" w:rsidP="00A40E19">
            <w:pPr>
              <w:pStyle w:val="Tablecondensedheading"/>
              <w:rPr>
                <w:lang w:val="en-AU"/>
              </w:rPr>
            </w:pPr>
            <w:r w:rsidRPr="00B21A9A">
              <w:rPr>
                <w:lang w:val="en-AU"/>
              </w:rPr>
              <w:t>4</w:t>
            </w:r>
          </w:p>
        </w:tc>
        <w:tc>
          <w:tcPr>
            <w:tcW w:w="907" w:type="dxa"/>
            <w:shd w:val="clear" w:color="auto" w:fill="0F7EB4"/>
          </w:tcPr>
          <w:p w14:paraId="1F923D11" w14:textId="77777777" w:rsidR="005A6B5D" w:rsidRPr="00B21A9A" w:rsidRDefault="005A6B5D" w:rsidP="00A40E19">
            <w:pPr>
              <w:pStyle w:val="Tablecondensedheading"/>
              <w:rPr>
                <w:lang w:val="en-AU"/>
              </w:rPr>
            </w:pPr>
            <w:r w:rsidRPr="00B21A9A">
              <w:rPr>
                <w:lang w:val="en-AU"/>
              </w:rPr>
              <w:t>Average</w:t>
            </w:r>
          </w:p>
        </w:tc>
      </w:tr>
      <w:tr w:rsidR="005A6B5D" w:rsidRPr="00F33254" w14:paraId="41376A08" w14:textId="77777777" w:rsidTr="00084C80">
        <w:tc>
          <w:tcPr>
            <w:tcW w:w="621" w:type="dxa"/>
          </w:tcPr>
          <w:p w14:paraId="766905E6" w14:textId="77777777" w:rsidR="005A6B5D" w:rsidRPr="00B21A9A" w:rsidRDefault="005A6B5D" w:rsidP="00A40E19">
            <w:pPr>
              <w:pStyle w:val="Tablecondensed"/>
              <w:rPr>
                <w:lang w:val="en-AU"/>
              </w:rPr>
            </w:pPr>
            <w:r w:rsidRPr="00B21A9A">
              <w:rPr>
                <w:lang w:val="en-AU"/>
              </w:rPr>
              <w:t>%</w:t>
            </w:r>
          </w:p>
        </w:tc>
        <w:tc>
          <w:tcPr>
            <w:tcW w:w="621" w:type="dxa"/>
          </w:tcPr>
          <w:p w14:paraId="361439B3" w14:textId="3C80CED7" w:rsidR="005A6B5D" w:rsidRPr="00B21A9A" w:rsidRDefault="00932DF4" w:rsidP="00A40E19">
            <w:pPr>
              <w:pStyle w:val="Tablecondensed"/>
              <w:rPr>
                <w:lang w:val="en-AU"/>
              </w:rPr>
            </w:pPr>
            <w:r w:rsidRPr="00B21A9A">
              <w:rPr>
                <w:lang w:val="en-AU"/>
              </w:rPr>
              <w:t>27</w:t>
            </w:r>
          </w:p>
        </w:tc>
        <w:tc>
          <w:tcPr>
            <w:tcW w:w="621" w:type="dxa"/>
          </w:tcPr>
          <w:p w14:paraId="40F6464B" w14:textId="348BD0A5" w:rsidR="005A6B5D" w:rsidRPr="00B21A9A" w:rsidRDefault="00932DF4" w:rsidP="00A40E19">
            <w:pPr>
              <w:pStyle w:val="Tablecondensed"/>
              <w:rPr>
                <w:lang w:val="en-AU"/>
              </w:rPr>
            </w:pPr>
            <w:r w:rsidRPr="00B21A9A">
              <w:rPr>
                <w:lang w:val="en-AU"/>
              </w:rPr>
              <w:t>22</w:t>
            </w:r>
          </w:p>
        </w:tc>
        <w:tc>
          <w:tcPr>
            <w:tcW w:w="621" w:type="dxa"/>
          </w:tcPr>
          <w:p w14:paraId="42F382EA" w14:textId="72D008CE" w:rsidR="005A6B5D" w:rsidRPr="00B21A9A" w:rsidRDefault="00932DF4" w:rsidP="00A40E19">
            <w:pPr>
              <w:pStyle w:val="Tablecondensed"/>
              <w:rPr>
                <w:lang w:val="en-AU"/>
              </w:rPr>
            </w:pPr>
            <w:r w:rsidRPr="00B21A9A">
              <w:rPr>
                <w:lang w:val="en-AU"/>
              </w:rPr>
              <w:t>28</w:t>
            </w:r>
          </w:p>
        </w:tc>
        <w:tc>
          <w:tcPr>
            <w:tcW w:w="620" w:type="dxa"/>
          </w:tcPr>
          <w:p w14:paraId="12F2126B" w14:textId="31EEAFE3" w:rsidR="005A6B5D" w:rsidRPr="00B21A9A" w:rsidRDefault="00932DF4" w:rsidP="00A40E19">
            <w:pPr>
              <w:pStyle w:val="Tablecondensed"/>
              <w:rPr>
                <w:lang w:val="en-AU"/>
              </w:rPr>
            </w:pPr>
            <w:r w:rsidRPr="00B21A9A">
              <w:rPr>
                <w:lang w:val="en-AU"/>
              </w:rPr>
              <w:t>15</w:t>
            </w:r>
          </w:p>
        </w:tc>
        <w:tc>
          <w:tcPr>
            <w:tcW w:w="620" w:type="dxa"/>
          </w:tcPr>
          <w:p w14:paraId="6BB94A51" w14:textId="2CDE646B" w:rsidR="005A6B5D" w:rsidRPr="00B21A9A" w:rsidRDefault="00932DF4" w:rsidP="00A40E19">
            <w:pPr>
              <w:pStyle w:val="Tablecondensed"/>
              <w:rPr>
                <w:lang w:val="en-AU"/>
              </w:rPr>
            </w:pPr>
            <w:r w:rsidRPr="00B21A9A">
              <w:rPr>
                <w:lang w:val="en-AU"/>
              </w:rPr>
              <w:t>7</w:t>
            </w:r>
          </w:p>
        </w:tc>
        <w:tc>
          <w:tcPr>
            <w:tcW w:w="907" w:type="dxa"/>
          </w:tcPr>
          <w:p w14:paraId="3E64EF26" w14:textId="4204F3EC" w:rsidR="005A6B5D" w:rsidRPr="00B21A9A" w:rsidRDefault="00932DF4" w:rsidP="00A40E19">
            <w:pPr>
              <w:pStyle w:val="Tablecondensed"/>
              <w:rPr>
                <w:lang w:val="en-AU"/>
              </w:rPr>
            </w:pPr>
            <w:r w:rsidRPr="00B21A9A">
              <w:rPr>
                <w:lang w:val="en-AU"/>
              </w:rPr>
              <w:t>1.</w:t>
            </w:r>
            <w:r w:rsidR="00B202F4" w:rsidRPr="00B21A9A">
              <w:rPr>
                <w:lang w:val="en-AU"/>
              </w:rPr>
              <w:t>6</w:t>
            </w:r>
          </w:p>
        </w:tc>
      </w:tr>
    </w:tbl>
    <w:p w14:paraId="65AE3EA0" w14:textId="1D1A420B" w:rsidR="0015564D" w:rsidRPr="00F33254" w:rsidRDefault="001B1F49" w:rsidP="00A40E19">
      <w:pPr>
        <w:pStyle w:val="BodyText"/>
      </w:pPr>
      <w:r w:rsidRPr="00F33254">
        <w:t>S</w:t>
      </w:r>
      <w:r w:rsidR="0015564D" w:rsidRPr="00F33254">
        <w:t>tudents were required to explain how Total Quality Management (TQM) could be used to reduce the number of negative customer reviews.</w:t>
      </w:r>
      <w:r w:rsidR="002A2406" w:rsidRPr="00F33254">
        <w:t xml:space="preserve"> </w:t>
      </w:r>
      <w:r w:rsidR="0015564D" w:rsidRPr="00F33254">
        <w:t xml:space="preserve">Responses </w:t>
      </w:r>
      <w:r w:rsidR="00E64D86" w:rsidRPr="00F33254">
        <w:t>scored highly</w:t>
      </w:r>
      <w:r w:rsidR="0015564D" w:rsidRPr="00F33254">
        <w:t xml:space="preserve"> when they included specific features of TQM and linked these features to </w:t>
      </w:r>
      <w:proofErr w:type="gramStart"/>
      <w:r w:rsidRPr="00F33254">
        <w:t>effecting</w:t>
      </w:r>
      <w:proofErr w:type="gramEnd"/>
      <w:r w:rsidRPr="00F33254">
        <w:t xml:space="preserve"> </w:t>
      </w:r>
      <w:r w:rsidR="0015564D" w:rsidRPr="00F33254">
        <w:t xml:space="preserve">a reduction in the number of negative </w:t>
      </w:r>
      <w:r w:rsidR="22CFF526" w:rsidRPr="00F33254">
        <w:t xml:space="preserve">customer </w:t>
      </w:r>
      <w:r w:rsidR="0015564D" w:rsidRPr="00F33254">
        <w:t>reviews.</w:t>
      </w:r>
      <w:r w:rsidR="0CE432BD" w:rsidRPr="00F33254">
        <w:t xml:space="preserve"> A specific link or causal effect was required.</w:t>
      </w:r>
    </w:p>
    <w:p w14:paraId="34A665D2" w14:textId="282CED7B" w:rsidR="00D26560" w:rsidRPr="00F33254" w:rsidRDefault="00D26560" w:rsidP="00A40E19">
      <w:pPr>
        <w:pStyle w:val="BodyText"/>
      </w:pPr>
      <w:r w:rsidRPr="00F33254">
        <w:t>There are many different features of TQM, including:</w:t>
      </w:r>
    </w:p>
    <w:p w14:paraId="221FB25B" w14:textId="39CC4A1C" w:rsidR="00D26560" w:rsidRPr="00B21A9A" w:rsidRDefault="00E64D86" w:rsidP="00A40E19">
      <w:pPr>
        <w:pStyle w:val="Bullet"/>
        <w:rPr>
          <w:lang w:val="en-AU"/>
        </w:rPr>
      </w:pPr>
      <w:r w:rsidRPr="00B21A9A">
        <w:rPr>
          <w:lang w:val="en-AU"/>
        </w:rPr>
        <w:t xml:space="preserve">a </w:t>
      </w:r>
      <w:r w:rsidR="00D26560" w:rsidRPr="00B21A9A">
        <w:rPr>
          <w:lang w:val="en-AU"/>
        </w:rPr>
        <w:t>focus on continuous improvement</w:t>
      </w:r>
    </w:p>
    <w:p w14:paraId="14D8BEB5" w14:textId="6D43D7C1" w:rsidR="00D26560" w:rsidRPr="00B21A9A" w:rsidRDefault="00E64D86" w:rsidP="00A40E19">
      <w:pPr>
        <w:pStyle w:val="Bullet"/>
        <w:rPr>
          <w:lang w:val="en-AU"/>
        </w:rPr>
      </w:pPr>
      <w:r w:rsidRPr="00B21A9A">
        <w:rPr>
          <w:lang w:val="en-AU"/>
        </w:rPr>
        <w:t xml:space="preserve">ongoing </w:t>
      </w:r>
      <w:r w:rsidR="00D26560" w:rsidRPr="00B21A9A">
        <w:rPr>
          <w:lang w:val="en-AU"/>
        </w:rPr>
        <w:t>awareness of the customer as the final user of the good or service</w:t>
      </w:r>
    </w:p>
    <w:p w14:paraId="428334A8" w14:textId="7A6ECAC6" w:rsidR="00D26560" w:rsidRPr="00B21A9A" w:rsidRDefault="00E64D86" w:rsidP="00A40E19">
      <w:pPr>
        <w:pStyle w:val="Bullet"/>
        <w:rPr>
          <w:lang w:val="en-AU"/>
        </w:rPr>
      </w:pPr>
      <w:r w:rsidRPr="00B21A9A">
        <w:rPr>
          <w:lang w:val="en-AU"/>
        </w:rPr>
        <w:t>evidence-</w:t>
      </w:r>
      <w:r w:rsidR="00D26560" w:rsidRPr="00B21A9A">
        <w:rPr>
          <w:lang w:val="en-AU"/>
        </w:rPr>
        <w:t xml:space="preserve">based </w:t>
      </w:r>
      <w:r w:rsidRPr="00B21A9A">
        <w:rPr>
          <w:lang w:val="en-AU"/>
        </w:rPr>
        <w:t>decision-</w:t>
      </w:r>
      <w:r w:rsidR="00D26560" w:rsidRPr="00B21A9A">
        <w:rPr>
          <w:lang w:val="en-AU"/>
        </w:rPr>
        <w:t>making to improve quality</w:t>
      </w:r>
    </w:p>
    <w:p w14:paraId="2BE35D25" w14:textId="75BC32C5" w:rsidR="00D26560" w:rsidRPr="00B21A9A" w:rsidRDefault="00E64D86" w:rsidP="00A40E19">
      <w:pPr>
        <w:pStyle w:val="Bullet"/>
        <w:rPr>
          <w:lang w:val="en-AU"/>
        </w:rPr>
      </w:pPr>
      <w:r w:rsidRPr="00B21A9A">
        <w:rPr>
          <w:lang w:val="en-AU"/>
        </w:rPr>
        <w:t xml:space="preserve">commitment </w:t>
      </w:r>
      <w:r w:rsidR="00D26560" w:rsidRPr="00B21A9A">
        <w:rPr>
          <w:lang w:val="en-AU"/>
        </w:rPr>
        <w:t xml:space="preserve">from all employees in the organisation to participate (for example, </w:t>
      </w:r>
      <w:proofErr w:type="gramStart"/>
      <w:r w:rsidR="00D26560" w:rsidRPr="00B21A9A">
        <w:rPr>
          <w:lang w:val="en-AU"/>
        </w:rPr>
        <w:t>through the use of</w:t>
      </w:r>
      <w:proofErr w:type="gramEnd"/>
      <w:r w:rsidR="00D26560" w:rsidRPr="00B21A9A">
        <w:rPr>
          <w:lang w:val="en-AU"/>
        </w:rPr>
        <w:t xml:space="preserve"> </w:t>
      </w:r>
      <w:r w:rsidRPr="00B21A9A">
        <w:rPr>
          <w:lang w:val="en-AU"/>
        </w:rPr>
        <w:t>‘</w:t>
      </w:r>
      <w:r w:rsidR="00D26560" w:rsidRPr="00B21A9A">
        <w:rPr>
          <w:lang w:val="en-AU"/>
        </w:rPr>
        <w:t>quality circles</w:t>
      </w:r>
      <w:r w:rsidRPr="00B21A9A">
        <w:rPr>
          <w:lang w:val="en-AU"/>
        </w:rPr>
        <w:t>’</w:t>
      </w:r>
      <w:r w:rsidR="00D26560" w:rsidRPr="00B21A9A">
        <w:rPr>
          <w:lang w:val="en-AU"/>
        </w:rPr>
        <w:t>)</w:t>
      </w:r>
    </w:p>
    <w:p w14:paraId="27A4D54A" w14:textId="4FF4A02F" w:rsidR="00D26560" w:rsidRPr="00B21A9A" w:rsidRDefault="00E64D86" w:rsidP="00A40E19">
      <w:pPr>
        <w:pStyle w:val="Bullet"/>
        <w:rPr>
          <w:lang w:val="en-AU"/>
        </w:rPr>
      </w:pPr>
      <w:r w:rsidRPr="00B21A9A">
        <w:rPr>
          <w:lang w:val="en-AU"/>
        </w:rPr>
        <w:t xml:space="preserve">regular </w:t>
      </w:r>
      <w:r w:rsidR="00D26560" w:rsidRPr="00B21A9A">
        <w:rPr>
          <w:lang w:val="en-AU"/>
        </w:rPr>
        <w:t>communication and updates from managers about relevant issues</w:t>
      </w:r>
      <w:r w:rsidRPr="00B21A9A">
        <w:rPr>
          <w:lang w:val="en-AU"/>
        </w:rPr>
        <w:t>.</w:t>
      </w:r>
    </w:p>
    <w:p w14:paraId="2443FF7D" w14:textId="666FA6E1" w:rsidR="00D26560" w:rsidRPr="00F33254" w:rsidRDefault="00D26560" w:rsidP="00A40E19">
      <w:pPr>
        <w:pStyle w:val="BodyText"/>
      </w:pPr>
      <w:r w:rsidRPr="00F33254">
        <w:t>A significant number of students either wrote about quality in a general sense or described a system that seemed aligned with the processes for quality control (</w:t>
      </w:r>
      <w:r w:rsidR="00E64D86" w:rsidRPr="00F33254">
        <w:t>that is,</w:t>
      </w:r>
      <w:r w:rsidRPr="00F33254">
        <w:t xml:space="preserve"> regular checks after the product is made)</w:t>
      </w:r>
      <w:r w:rsidR="3C8B79C8" w:rsidRPr="00F33254">
        <w:t xml:space="preserve"> rather than specifically about a distinct TQM program</w:t>
      </w:r>
      <w:r w:rsidRPr="00F33254">
        <w:t xml:space="preserve">. One of the advantages of TQM is that it is a proactive approach; it seeks to overcome the challenges associated with quality control. </w:t>
      </w:r>
      <w:r w:rsidR="005F55B1" w:rsidRPr="00F33254">
        <w:t xml:space="preserve">Responses that were written in this way were awarded a maximum of two marks. This was true if the students were able to show a general understanding of the concept of quality and link it to a reduction in the number of negative customer reviews. </w:t>
      </w:r>
    </w:p>
    <w:p w14:paraId="0A5C68C6" w14:textId="0BDEBC7F" w:rsidR="00D26560" w:rsidRPr="00F33254" w:rsidRDefault="00D26560" w:rsidP="00A40E19">
      <w:pPr>
        <w:pStyle w:val="BodyText"/>
      </w:pPr>
      <w:r w:rsidRPr="00F33254">
        <w:t>Similarly, while most students understood the concept of quality, few were able to provide a</w:t>
      </w:r>
      <w:r w:rsidR="24B436B3" w:rsidRPr="00F33254">
        <w:t xml:space="preserve">n explicit </w:t>
      </w:r>
      <w:r w:rsidRPr="00F33254">
        <w:t xml:space="preserve">link to </w:t>
      </w:r>
      <w:r w:rsidR="4B8146C7" w:rsidRPr="00F33254">
        <w:t xml:space="preserve">how </w:t>
      </w:r>
      <w:r w:rsidR="00E64D86" w:rsidRPr="00F33254">
        <w:t>‘</w:t>
      </w:r>
      <w:r w:rsidRPr="00F33254">
        <w:t>reducing the number of negative customer reviews</w:t>
      </w:r>
      <w:r w:rsidR="00E64D86" w:rsidRPr="00F33254">
        <w:t>’</w:t>
      </w:r>
      <w:r w:rsidR="30A20F5B" w:rsidRPr="00F33254">
        <w:t xml:space="preserve"> was the result</w:t>
      </w:r>
      <w:r w:rsidR="00E64D86" w:rsidRPr="00F33254">
        <w:t>, which</w:t>
      </w:r>
      <w:r w:rsidRPr="00F33254">
        <w:t xml:space="preserve"> was an expectation of the task.</w:t>
      </w:r>
    </w:p>
    <w:p w14:paraId="583CC654" w14:textId="7AF21CBD" w:rsidR="006A03A2" w:rsidRPr="00F33254" w:rsidRDefault="006A03A2" w:rsidP="00A40E19">
      <w:pPr>
        <w:pStyle w:val="BodyText"/>
      </w:pPr>
      <w:r w:rsidRPr="00F33254">
        <w:t xml:space="preserve">The following is an example of a </w:t>
      </w:r>
      <w:r w:rsidR="00E64D86" w:rsidRPr="00F33254">
        <w:t>high-</w:t>
      </w:r>
      <w:r w:rsidRPr="00F33254">
        <w:t>scoring student response:</w:t>
      </w:r>
    </w:p>
    <w:p w14:paraId="77F8D702" w14:textId="43D83E49" w:rsidR="00E73CDF" w:rsidRPr="00F33254" w:rsidRDefault="00E73CDF" w:rsidP="00A40E19">
      <w:pPr>
        <w:pStyle w:val="Studentresponse"/>
      </w:pPr>
      <w:r w:rsidRPr="00F33254">
        <w:t>One feature of Total Quality Management is a focus on continuous improvement.</w:t>
      </w:r>
      <w:r w:rsidR="002A2406" w:rsidRPr="00F33254">
        <w:t xml:space="preserve"> </w:t>
      </w:r>
      <w:r w:rsidRPr="00F33254">
        <w:t xml:space="preserve">At Ready VEG Meals this would mean that the business is always looking to find the best ingredients for the meals that they make. This will effectively help to reduce negative customer reviews, as customers will be more satisfied with the taste of the meals, particularly if Ready VEG Meals are focused on sourcing the freshest ingredients for their meals. Satisfied customers are less likely to complain, thus reducing the number of negative customer reviews. </w:t>
      </w:r>
    </w:p>
    <w:p w14:paraId="464B77B9" w14:textId="661C46E1" w:rsidR="006A03A2" w:rsidRPr="00F33254" w:rsidRDefault="00E73CDF" w:rsidP="00A40E19">
      <w:pPr>
        <w:pStyle w:val="Studentresponse"/>
      </w:pPr>
      <w:r w:rsidRPr="00F33254">
        <w:t>A second feature of Total Quality Management is consistent and complete commitment from all the employees.</w:t>
      </w:r>
      <w:r w:rsidR="002A2406" w:rsidRPr="00F33254">
        <w:t xml:space="preserve"> </w:t>
      </w:r>
      <w:r w:rsidRPr="00F33254">
        <w:t xml:space="preserve">At Ready VEG Meals this could be achieved by ensuring that all employees feel comfortable making suggestions for ways in which operational processes could be improved. This could be done through the implementation of quality circles, where employees meet regularly to identify and solve problems related to their work. This could help to reduce negative customer reviews regarding the quality of their meals, as defects can be identified early on and eliminated before </w:t>
      </w:r>
      <w:r w:rsidR="00717D53" w:rsidRPr="00F33254">
        <w:t>mistakes are made in the production process</w:t>
      </w:r>
      <w:r w:rsidRPr="00F33254">
        <w:t>.</w:t>
      </w:r>
      <w:r w:rsidR="002A2406" w:rsidRPr="00F33254">
        <w:t xml:space="preserve"> </w:t>
      </w:r>
    </w:p>
    <w:p w14:paraId="325C2843" w14:textId="6B631D7E" w:rsidR="00D26560" w:rsidRPr="00F33254" w:rsidRDefault="00D26560" w:rsidP="00B21A9A">
      <w:pPr>
        <w:pStyle w:val="Heading2"/>
      </w:pPr>
      <w:r w:rsidRPr="00F33254">
        <w:lastRenderedPageBreak/>
        <w:t>Question 4c.</w:t>
      </w:r>
    </w:p>
    <w:tbl>
      <w:tblPr>
        <w:tblW w:w="58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620"/>
        <w:gridCol w:w="620"/>
        <w:gridCol w:w="907"/>
      </w:tblGrid>
      <w:tr w:rsidR="005A6B5D" w:rsidRPr="00F33254" w14:paraId="1952558D" w14:textId="77777777" w:rsidTr="00084C80">
        <w:trPr>
          <w:tblHeader/>
        </w:trPr>
        <w:tc>
          <w:tcPr>
            <w:tcW w:w="621" w:type="dxa"/>
            <w:shd w:val="clear" w:color="auto" w:fill="0F7EB4"/>
          </w:tcPr>
          <w:p w14:paraId="636C7B5A" w14:textId="77777777" w:rsidR="005A6B5D" w:rsidRPr="00B21A9A" w:rsidRDefault="005A6B5D" w:rsidP="00A40E19">
            <w:pPr>
              <w:pStyle w:val="Tablecondensedheading"/>
              <w:rPr>
                <w:lang w:val="en-AU"/>
              </w:rPr>
            </w:pPr>
            <w:r w:rsidRPr="00B21A9A">
              <w:rPr>
                <w:lang w:val="en-AU"/>
              </w:rPr>
              <w:t>Mark</w:t>
            </w:r>
          </w:p>
        </w:tc>
        <w:tc>
          <w:tcPr>
            <w:tcW w:w="621" w:type="dxa"/>
            <w:shd w:val="clear" w:color="auto" w:fill="0F7EB4"/>
          </w:tcPr>
          <w:p w14:paraId="53C52275" w14:textId="77777777" w:rsidR="005A6B5D" w:rsidRPr="00B21A9A" w:rsidRDefault="005A6B5D" w:rsidP="00A40E19">
            <w:pPr>
              <w:pStyle w:val="Tablecondensedheading"/>
              <w:rPr>
                <w:lang w:val="en-AU"/>
              </w:rPr>
            </w:pPr>
            <w:r w:rsidRPr="00B21A9A">
              <w:rPr>
                <w:lang w:val="en-AU"/>
              </w:rPr>
              <w:t>0</w:t>
            </w:r>
          </w:p>
        </w:tc>
        <w:tc>
          <w:tcPr>
            <w:tcW w:w="621" w:type="dxa"/>
            <w:shd w:val="clear" w:color="auto" w:fill="0F7EB4"/>
          </w:tcPr>
          <w:p w14:paraId="4CC7B885" w14:textId="77777777" w:rsidR="005A6B5D" w:rsidRPr="00B21A9A" w:rsidRDefault="005A6B5D" w:rsidP="00A40E19">
            <w:pPr>
              <w:pStyle w:val="Tablecondensedheading"/>
              <w:rPr>
                <w:lang w:val="en-AU"/>
              </w:rPr>
            </w:pPr>
            <w:r w:rsidRPr="00B21A9A">
              <w:rPr>
                <w:lang w:val="en-AU"/>
              </w:rPr>
              <w:t>1</w:t>
            </w:r>
          </w:p>
        </w:tc>
        <w:tc>
          <w:tcPr>
            <w:tcW w:w="621" w:type="dxa"/>
            <w:shd w:val="clear" w:color="auto" w:fill="0F7EB4"/>
          </w:tcPr>
          <w:p w14:paraId="24FEB43D" w14:textId="77777777" w:rsidR="005A6B5D" w:rsidRPr="00B21A9A" w:rsidRDefault="005A6B5D" w:rsidP="00A40E19">
            <w:pPr>
              <w:pStyle w:val="Tablecondensedheading"/>
              <w:rPr>
                <w:lang w:val="en-AU"/>
              </w:rPr>
            </w:pPr>
            <w:r w:rsidRPr="00B21A9A">
              <w:rPr>
                <w:lang w:val="en-AU"/>
              </w:rPr>
              <w:t>2</w:t>
            </w:r>
          </w:p>
        </w:tc>
        <w:tc>
          <w:tcPr>
            <w:tcW w:w="620" w:type="dxa"/>
            <w:shd w:val="clear" w:color="auto" w:fill="0F7EB4"/>
          </w:tcPr>
          <w:p w14:paraId="5A554D8B" w14:textId="77777777" w:rsidR="005A6B5D" w:rsidRPr="00B21A9A" w:rsidRDefault="005A6B5D" w:rsidP="00A40E19">
            <w:pPr>
              <w:pStyle w:val="Tablecondensedheading"/>
              <w:rPr>
                <w:lang w:val="en-AU"/>
              </w:rPr>
            </w:pPr>
            <w:r w:rsidRPr="00B21A9A">
              <w:rPr>
                <w:lang w:val="en-AU"/>
              </w:rPr>
              <w:t>3</w:t>
            </w:r>
          </w:p>
        </w:tc>
        <w:tc>
          <w:tcPr>
            <w:tcW w:w="620" w:type="dxa"/>
            <w:shd w:val="clear" w:color="auto" w:fill="0F7EB4"/>
          </w:tcPr>
          <w:p w14:paraId="158CAEFB" w14:textId="77777777" w:rsidR="005A6B5D" w:rsidRPr="00B21A9A" w:rsidRDefault="005A6B5D" w:rsidP="00A40E19">
            <w:pPr>
              <w:pStyle w:val="Tablecondensedheading"/>
              <w:rPr>
                <w:lang w:val="en-AU"/>
              </w:rPr>
            </w:pPr>
            <w:r w:rsidRPr="00B21A9A">
              <w:rPr>
                <w:lang w:val="en-AU"/>
              </w:rPr>
              <w:t>4</w:t>
            </w:r>
          </w:p>
        </w:tc>
        <w:tc>
          <w:tcPr>
            <w:tcW w:w="620" w:type="dxa"/>
            <w:shd w:val="clear" w:color="auto" w:fill="0F7EB4"/>
          </w:tcPr>
          <w:p w14:paraId="512192B9" w14:textId="77777777" w:rsidR="005A6B5D" w:rsidRPr="00B21A9A" w:rsidRDefault="005A6B5D" w:rsidP="00A40E19">
            <w:pPr>
              <w:pStyle w:val="Tablecondensedheading"/>
              <w:rPr>
                <w:lang w:val="en-AU"/>
              </w:rPr>
            </w:pPr>
            <w:r w:rsidRPr="00B21A9A">
              <w:rPr>
                <w:lang w:val="en-AU"/>
              </w:rPr>
              <w:t>5</w:t>
            </w:r>
          </w:p>
        </w:tc>
        <w:tc>
          <w:tcPr>
            <w:tcW w:w="620" w:type="dxa"/>
            <w:shd w:val="clear" w:color="auto" w:fill="0F7EB4"/>
          </w:tcPr>
          <w:p w14:paraId="10069E40" w14:textId="77777777" w:rsidR="005A6B5D" w:rsidRPr="00B21A9A" w:rsidRDefault="005A6B5D" w:rsidP="00A40E19">
            <w:pPr>
              <w:pStyle w:val="Tablecondensedheading"/>
              <w:rPr>
                <w:lang w:val="en-AU"/>
              </w:rPr>
            </w:pPr>
            <w:r w:rsidRPr="00B21A9A">
              <w:rPr>
                <w:lang w:val="en-AU"/>
              </w:rPr>
              <w:t>6</w:t>
            </w:r>
          </w:p>
        </w:tc>
        <w:tc>
          <w:tcPr>
            <w:tcW w:w="907" w:type="dxa"/>
            <w:shd w:val="clear" w:color="auto" w:fill="0F7EB4"/>
          </w:tcPr>
          <w:p w14:paraId="68F1A4F6" w14:textId="77777777" w:rsidR="005A6B5D" w:rsidRPr="00B21A9A" w:rsidRDefault="005A6B5D" w:rsidP="00A40E19">
            <w:pPr>
              <w:pStyle w:val="Tablecondensedheading"/>
              <w:rPr>
                <w:lang w:val="en-AU"/>
              </w:rPr>
            </w:pPr>
            <w:r w:rsidRPr="00B21A9A">
              <w:rPr>
                <w:lang w:val="en-AU"/>
              </w:rPr>
              <w:t>Average</w:t>
            </w:r>
          </w:p>
        </w:tc>
      </w:tr>
      <w:tr w:rsidR="005A6B5D" w:rsidRPr="00F33254" w14:paraId="08ED6D6D" w14:textId="77777777" w:rsidTr="00084C80">
        <w:tc>
          <w:tcPr>
            <w:tcW w:w="621" w:type="dxa"/>
          </w:tcPr>
          <w:p w14:paraId="06A8B015" w14:textId="77777777" w:rsidR="005A6B5D" w:rsidRPr="00B21A9A" w:rsidRDefault="005A6B5D" w:rsidP="00A40E19">
            <w:pPr>
              <w:pStyle w:val="Tablecondensed"/>
              <w:rPr>
                <w:lang w:val="en-AU"/>
              </w:rPr>
            </w:pPr>
            <w:r w:rsidRPr="00B21A9A">
              <w:rPr>
                <w:lang w:val="en-AU"/>
              </w:rPr>
              <w:t>%</w:t>
            </w:r>
          </w:p>
        </w:tc>
        <w:tc>
          <w:tcPr>
            <w:tcW w:w="621" w:type="dxa"/>
          </w:tcPr>
          <w:p w14:paraId="1077CF67" w14:textId="530E7F3F" w:rsidR="005A6B5D" w:rsidRPr="00B21A9A" w:rsidRDefault="00932DF4" w:rsidP="00A40E19">
            <w:pPr>
              <w:pStyle w:val="Tablecondensed"/>
              <w:rPr>
                <w:lang w:val="en-AU"/>
              </w:rPr>
            </w:pPr>
            <w:r w:rsidRPr="00B21A9A">
              <w:rPr>
                <w:lang w:val="en-AU"/>
              </w:rPr>
              <w:t>3</w:t>
            </w:r>
          </w:p>
        </w:tc>
        <w:tc>
          <w:tcPr>
            <w:tcW w:w="621" w:type="dxa"/>
          </w:tcPr>
          <w:p w14:paraId="5F5C579E" w14:textId="6E347DE8" w:rsidR="005A6B5D" w:rsidRPr="00B21A9A" w:rsidRDefault="00932DF4" w:rsidP="00A40E19">
            <w:pPr>
              <w:pStyle w:val="Tablecondensed"/>
              <w:rPr>
                <w:lang w:val="en-AU"/>
              </w:rPr>
            </w:pPr>
            <w:r w:rsidRPr="00B21A9A">
              <w:rPr>
                <w:lang w:val="en-AU"/>
              </w:rPr>
              <w:t>6</w:t>
            </w:r>
          </w:p>
        </w:tc>
        <w:tc>
          <w:tcPr>
            <w:tcW w:w="621" w:type="dxa"/>
          </w:tcPr>
          <w:p w14:paraId="749A20E3" w14:textId="6ECF2E4E" w:rsidR="005A6B5D" w:rsidRPr="00B21A9A" w:rsidRDefault="00932DF4" w:rsidP="00A40E19">
            <w:pPr>
              <w:pStyle w:val="Tablecondensed"/>
              <w:rPr>
                <w:lang w:val="en-AU"/>
              </w:rPr>
            </w:pPr>
            <w:r w:rsidRPr="00B21A9A">
              <w:rPr>
                <w:lang w:val="en-AU"/>
              </w:rPr>
              <w:t>14</w:t>
            </w:r>
          </w:p>
        </w:tc>
        <w:tc>
          <w:tcPr>
            <w:tcW w:w="620" w:type="dxa"/>
          </w:tcPr>
          <w:p w14:paraId="57EC9229" w14:textId="1D305E73" w:rsidR="005A6B5D" w:rsidRPr="00B21A9A" w:rsidRDefault="00932DF4" w:rsidP="00A40E19">
            <w:pPr>
              <w:pStyle w:val="Tablecondensed"/>
              <w:rPr>
                <w:lang w:val="en-AU"/>
              </w:rPr>
            </w:pPr>
            <w:r w:rsidRPr="00B21A9A">
              <w:rPr>
                <w:lang w:val="en-AU"/>
              </w:rPr>
              <w:t>22</w:t>
            </w:r>
          </w:p>
        </w:tc>
        <w:tc>
          <w:tcPr>
            <w:tcW w:w="620" w:type="dxa"/>
          </w:tcPr>
          <w:p w14:paraId="29B005BD" w14:textId="29CD24E8" w:rsidR="005A6B5D" w:rsidRPr="00B21A9A" w:rsidRDefault="00932DF4" w:rsidP="00A40E19">
            <w:pPr>
              <w:pStyle w:val="Tablecondensed"/>
              <w:rPr>
                <w:lang w:val="en-AU"/>
              </w:rPr>
            </w:pPr>
            <w:r w:rsidRPr="00B21A9A">
              <w:rPr>
                <w:lang w:val="en-AU"/>
              </w:rPr>
              <w:t>26</w:t>
            </w:r>
          </w:p>
        </w:tc>
        <w:tc>
          <w:tcPr>
            <w:tcW w:w="620" w:type="dxa"/>
          </w:tcPr>
          <w:p w14:paraId="60D8EB24" w14:textId="3E0DA04A" w:rsidR="005A6B5D" w:rsidRPr="00B21A9A" w:rsidRDefault="00932DF4" w:rsidP="00A40E19">
            <w:pPr>
              <w:pStyle w:val="Tablecondensed"/>
              <w:rPr>
                <w:lang w:val="en-AU"/>
              </w:rPr>
            </w:pPr>
            <w:r w:rsidRPr="00B21A9A">
              <w:rPr>
                <w:lang w:val="en-AU"/>
              </w:rPr>
              <w:t>20</w:t>
            </w:r>
          </w:p>
        </w:tc>
        <w:tc>
          <w:tcPr>
            <w:tcW w:w="620" w:type="dxa"/>
          </w:tcPr>
          <w:p w14:paraId="7CC1A8DA" w14:textId="2BCAFFB7" w:rsidR="005A6B5D" w:rsidRPr="00B21A9A" w:rsidRDefault="00932DF4" w:rsidP="00A40E19">
            <w:pPr>
              <w:pStyle w:val="Tablecondensed"/>
              <w:rPr>
                <w:lang w:val="en-AU"/>
              </w:rPr>
            </w:pPr>
            <w:r w:rsidRPr="00B21A9A">
              <w:rPr>
                <w:lang w:val="en-AU"/>
              </w:rPr>
              <w:t>8</w:t>
            </w:r>
          </w:p>
        </w:tc>
        <w:tc>
          <w:tcPr>
            <w:tcW w:w="907" w:type="dxa"/>
          </w:tcPr>
          <w:p w14:paraId="2C77BF2A" w14:textId="25C0D83D" w:rsidR="005A6B5D" w:rsidRPr="00B21A9A" w:rsidRDefault="00932DF4" w:rsidP="00A40E19">
            <w:pPr>
              <w:pStyle w:val="Tablecondensed"/>
              <w:rPr>
                <w:lang w:val="en-AU"/>
              </w:rPr>
            </w:pPr>
            <w:r w:rsidRPr="00B21A9A">
              <w:rPr>
                <w:lang w:val="en-AU"/>
              </w:rPr>
              <w:t>3.</w:t>
            </w:r>
            <w:r w:rsidR="00387F57" w:rsidRPr="00B21A9A">
              <w:rPr>
                <w:lang w:val="en-AU"/>
              </w:rPr>
              <w:t>6</w:t>
            </w:r>
          </w:p>
        </w:tc>
      </w:tr>
    </w:tbl>
    <w:p w14:paraId="1ED184C1" w14:textId="6D009A6F" w:rsidR="00D26560" w:rsidRPr="00F33254" w:rsidRDefault="000703DF" w:rsidP="00A40E19">
      <w:pPr>
        <w:pStyle w:val="BodyText"/>
      </w:pPr>
      <w:r>
        <w:t xml:space="preserve">This question </w:t>
      </w:r>
      <w:r w:rsidR="63FDA179" w:rsidRPr="00F33254">
        <w:t>required</w:t>
      </w:r>
      <w:r w:rsidR="00D26560" w:rsidRPr="00F33254">
        <w:t xml:space="preserve"> students to discuss the use of </w:t>
      </w:r>
      <w:r w:rsidR="2E6A3C1B" w:rsidRPr="00F33254">
        <w:t>performance-related</w:t>
      </w:r>
      <w:r w:rsidR="00D26560" w:rsidRPr="00F33254">
        <w:t xml:space="preserve"> pay as a motivation strategy </w:t>
      </w:r>
      <w:r w:rsidR="26D4B2A5" w:rsidRPr="00F33254">
        <w:t>for</w:t>
      </w:r>
      <w:r w:rsidR="00D26560" w:rsidRPr="00F33254">
        <w:t xml:space="preserve"> the business.</w:t>
      </w:r>
      <w:r w:rsidR="002A2406" w:rsidRPr="00F33254">
        <w:t xml:space="preserve"> </w:t>
      </w:r>
      <w:r w:rsidR="00D26560" w:rsidRPr="00F33254">
        <w:t xml:space="preserve">Responses were rewarded for outlining </w:t>
      </w:r>
      <w:r w:rsidR="591F5E21" w:rsidRPr="00F33254">
        <w:t xml:space="preserve">the </w:t>
      </w:r>
      <w:r w:rsidR="00D26560" w:rsidRPr="00F33254">
        <w:t xml:space="preserve">strengths and weaknesses of this approach. Throughout their </w:t>
      </w:r>
      <w:r w:rsidR="2C2329AD" w:rsidRPr="00F33254">
        <w:t>response, students</w:t>
      </w:r>
      <w:r w:rsidR="00D26560" w:rsidRPr="00F33254">
        <w:t xml:space="preserve"> </w:t>
      </w:r>
      <w:r w:rsidR="7D120F5C" w:rsidRPr="00F33254">
        <w:t>were also required</w:t>
      </w:r>
      <w:r w:rsidR="00D26560" w:rsidRPr="00F33254">
        <w:t xml:space="preserve"> to be clear about the way in which this strategy c</w:t>
      </w:r>
      <w:r w:rsidR="7DC774EC" w:rsidRPr="00F33254">
        <w:t xml:space="preserve">ould </w:t>
      </w:r>
      <w:r w:rsidR="00D26560" w:rsidRPr="00F33254">
        <w:t>motivate people.</w:t>
      </w:r>
      <w:r w:rsidR="002A2406" w:rsidRPr="00F33254">
        <w:t xml:space="preserve"> </w:t>
      </w:r>
      <w:r w:rsidR="00D26560" w:rsidRPr="00F33254">
        <w:t xml:space="preserve">Finally, given the wording of the task, a </w:t>
      </w:r>
      <w:r w:rsidR="7674CF69" w:rsidRPr="00F33254">
        <w:t xml:space="preserve">specific and relevant </w:t>
      </w:r>
      <w:r w:rsidR="00D26560" w:rsidRPr="00F33254">
        <w:t>link to the case study was required.</w:t>
      </w:r>
    </w:p>
    <w:p w14:paraId="112BD8C8" w14:textId="7598294C" w:rsidR="002042E9" w:rsidRPr="00F33254" w:rsidRDefault="00FF24CA" w:rsidP="00A40E19">
      <w:pPr>
        <w:pStyle w:val="BodyText"/>
      </w:pPr>
      <w:r w:rsidRPr="00F33254">
        <w:t xml:space="preserve">A range of </w:t>
      </w:r>
      <w:r w:rsidR="002042E9" w:rsidRPr="00F33254">
        <w:t xml:space="preserve">different advantages and disadvantages of </w:t>
      </w:r>
      <w:r w:rsidRPr="00F33254">
        <w:t>performance-related pay</w:t>
      </w:r>
      <w:r w:rsidR="002042E9" w:rsidRPr="00F33254">
        <w:t xml:space="preserve"> were </w:t>
      </w:r>
      <w:r w:rsidR="46E41326" w:rsidRPr="00F33254">
        <w:t>relevantly applied</w:t>
      </w:r>
      <w:r w:rsidR="002042E9" w:rsidRPr="00F33254">
        <w:t>.</w:t>
      </w:r>
      <w:r w:rsidR="002A2406" w:rsidRPr="00F33254">
        <w:t xml:space="preserve"> </w:t>
      </w:r>
      <w:r w:rsidR="002042E9" w:rsidRPr="00F33254">
        <w:t>Th</w:t>
      </w:r>
      <w:r w:rsidR="2DA247A2" w:rsidRPr="00F33254">
        <w:t>e following</w:t>
      </w:r>
      <w:r w:rsidR="002042E9" w:rsidRPr="00F33254">
        <w:t xml:space="preserve"> table is indicative </w:t>
      </w:r>
      <w:r w:rsidR="46017A70" w:rsidRPr="00F33254">
        <w:t>but not</w:t>
      </w:r>
      <w:r w:rsidR="002042E9" w:rsidRPr="00F33254">
        <w:t xml:space="preserve"> exhaustive</w:t>
      </w:r>
      <w:r w:rsidRPr="00F33254">
        <w:t xml:space="preserve"> of acceptable responses</w:t>
      </w:r>
      <w:r w:rsidR="002042E9" w:rsidRPr="00F33254">
        <w:t>.</w:t>
      </w:r>
    </w:p>
    <w:tbl>
      <w:tblPr>
        <w:tblStyle w:val="VCAATableClosed"/>
        <w:tblW w:w="9634" w:type="dxa"/>
        <w:tblLook w:val="04A0" w:firstRow="1" w:lastRow="0" w:firstColumn="1" w:lastColumn="0" w:noHBand="0" w:noVBand="1"/>
        <w:tblCaption w:val="Table one"/>
        <w:tblDescription w:val="VCAA closed table style"/>
      </w:tblPr>
      <w:tblGrid>
        <w:gridCol w:w="4815"/>
        <w:gridCol w:w="4819"/>
      </w:tblGrid>
      <w:tr w:rsidR="00A40E19" w:rsidRPr="00F33254" w14:paraId="1C7679F9" w14:textId="77777777" w:rsidTr="00A40E19">
        <w:trPr>
          <w:cnfStyle w:val="100000000000" w:firstRow="1" w:lastRow="0" w:firstColumn="0" w:lastColumn="0" w:oddVBand="0" w:evenVBand="0" w:oddHBand="0" w:evenHBand="0" w:firstRowFirstColumn="0" w:firstRowLastColumn="0" w:lastRowFirstColumn="0" w:lastRowLastColumn="0"/>
        </w:trPr>
        <w:tc>
          <w:tcPr>
            <w:tcW w:w="4815" w:type="dxa"/>
          </w:tcPr>
          <w:p w14:paraId="6D512460" w14:textId="5A3CD113" w:rsidR="00A40E19" w:rsidRPr="00F33254" w:rsidRDefault="00A40E19" w:rsidP="007D1317">
            <w:pPr>
              <w:pStyle w:val="Tablecondensedheading"/>
              <w:rPr>
                <w:lang w:val="en-AU"/>
              </w:rPr>
            </w:pPr>
            <w:r w:rsidRPr="00F33254">
              <w:rPr>
                <w:lang w:val="en-AU"/>
              </w:rPr>
              <w:t>Advantages</w:t>
            </w:r>
          </w:p>
        </w:tc>
        <w:tc>
          <w:tcPr>
            <w:tcW w:w="4819" w:type="dxa"/>
          </w:tcPr>
          <w:p w14:paraId="5CED67A4" w14:textId="25F74CCA" w:rsidR="00A40E19" w:rsidRPr="00F33254" w:rsidRDefault="00A40E19" w:rsidP="007D1317">
            <w:pPr>
              <w:pStyle w:val="Tablecondensedheading"/>
              <w:rPr>
                <w:lang w:val="en-AU"/>
              </w:rPr>
            </w:pPr>
            <w:r w:rsidRPr="00F33254">
              <w:rPr>
                <w:lang w:val="en-AU"/>
              </w:rPr>
              <w:t>Disadvantages</w:t>
            </w:r>
          </w:p>
        </w:tc>
      </w:tr>
      <w:tr w:rsidR="00A40E19" w:rsidRPr="00F33254" w14:paraId="22B70B8E" w14:textId="77777777" w:rsidTr="000A6648">
        <w:tc>
          <w:tcPr>
            <w:tcW w:w="4815" w:type="dxa"/>
          </w:tcPr>
          <w:p w14:paraId="3E1E4A93" w14:textId="5E561E08" w:rsidR="00A40E19" w:rsidRPr="00F33254" w:rsidRDefault="00A40E19" w:rsidP="00A40E19">
            <w:pPr>
              <w:pStyle w:val="Tablecondensed"/>
              <w:rPr>
                <w:lang w:val="en-AU"/>
              </w:rPr>
            </w:pPr>
            <w:r w:rsidRPr="00B21A9A">
              <w:rPr>
                <w:lang w:val="en-AU"/>
              </w:rPr>
              <w:t>It can lead to higher levels of employee engagement</w:t>
            </w:r>
            <w:r w:rsidR="00FF24CA" w:rsidRPr="00B21A9A">
              <w:rPr>
                <w:lang w:val="en-AU"/>
              </w:rPr>
              <w: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B4B3F" w14:textId="24508F94" w:rsidR="00A40E19" w:rsidRPr="00F33254" w:rsidRDefault="00A40E19" w:rsidP="00A40E19">
            <w:pPr>
              <w:pStyle w:val="Tablecondensed"/>
              <w:rPr>
                <w:lang w:val="en-AU"/>
              </w:rPr>
            </w:pPr>
            <w:r w:rsidRPr="00B21A9A">
              <w:rPr>
                <w:lang w:val="en-AU"/>
              </w:rPr>
              <w:t>It can lead to employees adopting a short-term focus</w:t>
            </w:r>
            <w:r w:rsidR="00FF24CA" w:rsidRPr="00B21A9A">
              <w:rPr>
                <w:lang w:val="en-AU"/>
              </w:rPr>
              <w:t>.</w:t>
            </w:r>
          </w:p>
        </w:tc>
      </w:tr>
      <w:tr w:rsidR="00A40E19" w:rsidRPr="00F33254" w14:paraId="5A798C14" w14:textId="77777777" w:rsidTr="000A6648">
        <w:tc>
          <w:tcPr>
            <w:tcW w:w="4815" w:type="dxa"/>
          </w:tcPr>
          <w:p w14:paraId="75EC900E" w14:textId="04243DC8" w:rsidR="00A40E19" w:rsidRPr="00B21A9A" w:rsidRDefault="00A40E19" w:rsidP="00A40E19">
            <w:pPr>
              <w:pStyle w:val="Tablecondensed"/>
              <w:rPr>
                <w:lang w:val="en-AU"/>
              </w:rPr>
            </w:pPr>
            <w:r w:rsidRPr="00B21A9A">
              <w:rPr>
                <w:lang w:val="en-AU"/>
              </w:rPr>
              <w:t>It will ensure that employee actions align with organisational goals</w:t>
            </w:r>
            <w:r w:rsidR="00FF24CA" w:rsidRPr="00B21A9A">
              <w:rPr>
                <w:lang w:val="en-AU"/>
              </w:rPr>
              <w: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F6A31" w14:textId="72575CBC" w:rsidR="00A40E19" w:rsidRPr="00F33254" w:rsidRDefault="00A40E19" w:rsidP="00A40E19">
            <w:pPr>
              <w:pStyle w:val="Tablecondensed"/>
              <w:rPr>
                <w:lang w:val="en-AU"/>
              </w:rPr>
            </w:pPr>
            <w:r w:rsidRPr="00B21A9A">
              <w:rPr>
                <w:lang w:val="en-AU"/>
              </w:rPr>
              <w:t>It can lead to high pressure and stress for employees</w:t>
            </w:r>
            <w:r w:rsidR="00FF24CA" w:rsidRPr="00B21A9A">
              <w:rPr>
                <w:lang w:val="en-AU"/>
              </w:rPr>
              <w:t>.</w:t>
            </w:r>
          </w:p>
        </w:tc>
      </w:tr>
      <w:tr w:rsidR="00A40E19" w:rsidRPr="00F33254" w14:paraId="1084FA15" w14:textId="77777777" w:rsidTr="000A6648">
        <w:tc>
          <w:tcPr>
            <w:tcW w:w="4815" w:type="dxa"/>
          </w:tcPr>
          <w:p w14:paraId="6FBAC0C2" w14:textId="69754224" w:rsidR="00A40E19" w:rsidRPr="00B21A9A" w:rsidRDefault="00FF24CA" w:rsidP="00A40E19">
            <w:pPr>
              <w:pStyle w:val="Tablecondensed"/>
              <w:rPr>
                <w:lang w:val="en-AU"/>
              </w:rPr>
            </w:pPr>
            <w:r w:rsidRPr="00B21A9A">
              <w:rPr>
                <w:lang w:val="en-AU"/>
              </w:rPr>
              <w:t>High-</w:t>
            </w:r>
            <w:r w:rsidR="00A40E19" w:rsidRPr="00B21A9A">
              <w:rPr>
                <w:lang w:val="en-AU"/>
              </w:rPr>
              <w:t>performing employees can be rewarded</w:t>
            </w:r>
            <w:r w:rsidRPr="00B21A9A">
              <w:rPr>
                <w:lang w:val="en-AU"/>
              </w:rPr>
              <w: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1CC3C" w14:textId="1D825BA0" w:rsidR="00A40E19" w:rsidRPr="00F33254" w:rsidRDefault="00A40E19" w:rsidP="00A40E19">
            <w:pPr>
              <w:pStyle w:val="Tablecondensed"/>
              <w:rPr>
                <w:lang w:val="en-AU"/>
              </w:rPr>
            </w:pPr>
            <w:r w:rsidRPr="00B21A9A">
              <w:rPr>
                <w:lang w:val="en-AU"/>
              </w:rPr>
              <w:t>It can lead to unhealthy competition between employees (rather than a team-based approach)</w:t>
            </w:r>
            <w:r w:rsidR="00FF24CA" w:rsidRPr="00B21A9A">
              <w:rPr>
                <w:lang w:val="en-AU"/>
              </w:rPr>
              <w:t>.</w:t>
            </w:r>
          </w:p>
        </w:tc>
      </w:tr>
      <w:tr w:rsidR="00A40E19" w:rsidRPr="00F33254" w14:paraId="7BF7A43A" w14:textId="77777777" w:rsidTr="000A6648">
        <w:tc>
          <w:tcPr>
            <w:tcW w:w="4815" w:type="dxa"/>
          </w:tcPr>
          <w:p w14:paraId="62CE25A7" w14:textId="6BE11145" w:rsidR="00A40E19" w:rsidRPr="00B21A9A" w:rsidRDefault="00A40E19" w:rsidP="00A40E19">
            <w:pPr>
              <w:pStyle w:val="Tablecondensed"/>
              <w:rPr>
                <w:lang w:val="en-AU"/>
              </w:rPr>
            </w:pPr>
            <w:r w:rsidRPr="00B21A9A">
              <w:rPr>
                <w:lang w:val="en-AU"/>
              </w:rPr>
              <w:t>It creates an incentive for employees to be innovative and productive</w:t>
            </w:r>
            <w:r w:rsidR="00FF24CA" w:rsidRPr="00B21A9A">
              <w:rPr>
                <w:lang w:val="en-AU"/>
              </w:rPr>
              <w: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7709B" w14:textId="49BAC487" w:rsidR="00A40E19" w:rsidRPr="00F33254" w:rsidRDefault="00A40E19" w:rsidP="00A40E19">
            <w:pPr>
              <w:pStyle w:val="Tablecondensed"/>
              <w:rPr>
                <w:lang w:val="en-AU"/>
              </w:rPr>
            </w:pPr>
            <w:r w:rsidRPr="00B21A9A">
              <w:rPr>
                <w:lang w:val="en-AU"/>
              </w:rPr>
              <w:t>It creates an administrative burden to determine who should be paid certain amounts</w:t>
            </w:r>
            <w:r w:rsidR="00FF24CA" w:rsidRPr="00B21A9A">
              <w:rPr>
                <w:lang w:val="en-AU"/>
              </w:rPr>
              <w:t>.</w:t>
            </w:r>
          </w:p>
        </w:tc>
      </w:tr>
      <w:tr w:rsidR="00A40E19" w:rsidRPr="00F33254" w14:paraId="759A4E28" w14:textId="77777777" w:rsidTr="000A6648">
        <w:tc>
          <w:tcPr>
            <w:tcW w:w="4815" w:type="dxa"/>
          </w:tcPr>
          <w:p w14:paraId="25A05888" w14:textId="466737A9" w:rsidR="00A40E19" w:rsidRPr="00B21A9A" w:rsidRDefault="00A40E19" w:rsidP="00A40E19">
            <w:pPr>
              <w:pStyle w:val="Tablecondensed"/>
              <w:rPr>
                <w:lang w:val="en-AU"/>
              </w:rPr>
            </w:pPr>
            <w:r w:rsidRPr="00B21A9A">
              <w:rPr>
                <w:lang w:val="en-AU"/>
              </w:rPr>
              <w:t xml:space="preserve">If the criteria are clear, it can be perceived as </w:t>
            </w:r>
            <w:r w:rsidR="00FF24CA" w:rsidRPr="00B21A9A">
              <w:rPr>
                <w:lang w:val="en-AU"/>
              </w:rPr>
              <w:t>‘</w:t>
            </w:r>
            <w:r w:rsidRPr="00B21A9A">
              <w:rPr>
                <w:lang w:val="en-AU"/>
              </w:rPr>
              <w:t>fair</w:t>
            </w:r>
            <w:r w:rsidR="00FF24CA" w:rsidRPr="00B21A9A">
              <w:rPr>
                <w:lang w:val="en-AU"/>
              </w:rPr>
              <w:t>’</w:t>
            </w:r>
            <w:r w:rsidRPr="00B21A9A">
              <w:rPr>
                <w:lang w:val="en-AU"/>
              </w:rPr>
              <w:t xml:space="preserve"> (especially by those employees who are likely to benefit)</w:t>
            </w:r>
            <w:r w:rsidR="00FF24CA" w:rsidRPr="00B21A9A">
              <w:rPr>
                <w:lang w:val="en-AU"/>
              </w:rPr>
              <w: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11E0B" w14:textId="4775DD5A" w:rsidR="00A40E19" w:rsidRPr="00F33254" w:rsidRDefault="00A40E19" w:rsidP="00A40E19">
            <w:pPr>
              <w:pStyle w:val="Tablecondensed"/>
              <w:rPr>
                <w:lang w:val="en-AU"/>
              </w:rPr>
            </w:pPr>
            <w:r w:rsidRPr="00B21A9A">
              <w:rPr>
                <w:lang w:val="en-AU"/>
              </w:rPr>
              <w:t>It can lead to allegations of favouritism (or bias) towards certain employees – this may also cause inequity</w:t>
            </w:r>
            <w:r w:rsidR="00FF24CA" w:rsidRPr="00B21A9A">
              <w:rPr>
                <w:lang w:val="en-AU"/>
              </w:rPr>
              <w:t>.</w:t>
            </w:r>
          </w:p>
        </w:tc>
      </w:tr>
    </w:tbl>
    <w:p w14:paraId="361DAFF7" w14:textId="7FD86C0B" w:rsidR="00F760DE" w:rsidRPr="00F33254" w:rsidRDefault="00FF24CA" w:rsidP="00A40E19">
      <w:pPr>
        <w:pStyle w:val="BodyText"/>
      </w:pPr>
      <w:r w:rsidRPr="00F33254">
        <w:t>Students are advised</w:t>
      </w:r>
      <w:r w:rsidR="33C5F941" w:rsidRPr="00F33254">
        <w:t xml:space="preserve"> to</w:t>
      </w:r>
      <w:r w:rsidR="00F760DE" w:rsidRPr="00F33254">
        <w:t xml:space="preserve"> </w:t>
      </w:r>
      <w:r w:rsidRPr="00F33254">
        <w:t xml:space="preserve">carefully </w:t>
      </w:r>
      <w:r w:rsidR="00F760DE" w:rsidRPr="00F33254">
        <w:t xml:space="preserve">read and </w:t>
      </w:r>
      <w:r w:rsidRPr="00F33254">
        <w:t xml:space="preserve">respond to </w:t>
      </w:r>
      <w:r w:rsidR="00F760DE" w:rsidRPr="00F33254">
        <w:t>all parts of a task. In this case</w:t>
      </w:r>
      <w:r w:rsidRPr="00F33254">
        <w:t>,</w:t>
      </w:r>
      <w:r w:rsidR="00F760DE" w:rsidRPr="00F33254">
        <w:t xml:space="preserve"> the words </w:t>
      </w:r>
      <w:r w:rsidRPr="00F33254">
        <w:t>‘</w:t>
      </w:r>
      <w:r w:rsidR="00F760DE" w:rsidRPr="00F33254">
        <w:t>as a motivation strategy</w:t>
      </w:r>
      <w:r w:rsidRPr="00F33254">
        <w:t>’</w:t>
      </w:r>
      <w:r w:rsidR="00F760DE" w:rsidRPr="00F33254">
        <w:t xml:space="preserve"> were largely overlooked by students.</w:t>
      </w:r>
      <w:r w:rsidR="002A2406" w:rsidRPr="00F33254">
        <w:t xml:space="preserve"> </w:t>
      </w:r>
      <w:r w:rsidR="00F760DE" w:rsidRPr="00F33254">
        <w:t xml:space="preserve">Also, as was </w:t>
      </w:r>
      <w:r w:rsidR="09A72E90" w:rsidRPr="00F33254">
        <w:t>observed</w:t>
      </w:r>
      <w:r w:rsidR="00F760DE" w:rsidRPr="00F33254">
        <w:t xml:space="preserve"> in response</w:t>
      </w:r>
      <w:r w:rsidR="57CBF563" w:rsidRPr="00F33254">
        <w:t>s</w:t>
      </w:r>
      <w:r w:rsidR="00F760DE" w:rsidRPr="00F33254">
        <w:t xml:space="preserve"> to Question 1c</w:t>
      </w:r>
      <w:r w:rsidRPr="00F33254">
        <w:t>.</w:t>
      </w:r>
      <w:r w:rsidR="00F760DE" w:rsidRPr="00F33254">
        <w:t xml:space="preserve">, many students </w:t>
      </w:r>
      <w:r w:rsidR="69DBAC62" w:rsidRPr="00F33254">
        <w:t>attempted</w:t>
      </w:r>
      <w:r w:rsidR="00F760DE" w:rsidRPr="00F33254">
        <w:t xml:space="preserve"> to use one key point and explain it as both an advantage and a disadvantage.</w:t>
      </w:r>
      <w:r w:rsidR="002A2406" w:rsidRPr="00F33254">
        <w:t xml:space="preserve"> </w:t>
      </w:r>
      <w:r w:rsidR="00F760DE" w:rsidRPr="00F33254">
        <w:t xml:space="preserve">For example, it was common for students to argue that </w:t>
      </w:r>
      <w:r w:rsidRPr="00F33254">
        <w:t>performance-</w:t>
      </w:r>
      <w:r w:rsidR="00F760DE" w:rsidRPr="00F33254">
        <w:t>related pay was likely to be effective in the short term, then reverse and repeat that statement (it is less likely that it will be effective in the long term) in the second half of the response. This approach is to be discouraged as it does</w:t>
      </w:r>
      <w:r w:rsidR="510488A4" w:rsidRPr="00F33254">
        <w:t xml:space="preserve"> no</w:t>
      </w:r>
      <w:r w:rsidR="00F760DE" w:rsidRPr="00F33254">
        <w:t xml:space="preserve">t allow students to demonstrate the breadth of knowledge required to earn </w:t>
      </w:r>
      <w:r w:rsidR="00E72D30" w:rsidRPr="00F33254">
        <w:t>full</w:t>
      </w:r>
      <w:r w:rsidR="00F760DE" w:rsidRPr="00F33254">
        <w:t xml:space="preserve"> marks.</w:t>
      </w:r>
    </w:p>
    <w:p w14:paraId="5DA8B37D" w14:textId="55A95841" w:rsidR="006A03A2" w:rsidRPr="00F33254" w:rsidRDefault="006A03A2" w:rsidP="00A40E19">
      <w:pPr>
        <w:pStyle w:val="BodyText"/>
      </w:pPr>
      <w:r w:rsidRPr="00F33254">
        <w:t xml:space="preserve">The following is an example of a </w:t>
      </w:r>
      <w:r w:rsidR="00E72D30" w:rsidRPr="00F33254">
        <w:t>high-</w:t>
      </w:r>
      <w:r w:rsidRPr="00F33254">
        <w:t>scoring student response:</w:t>
      </w:r>
    </w:p>
    <w:p w14:paraId="20865CF4" w14:textId="0790A66D" w:rsidR="006A03A2" w:rsidRPr="00F33254" w:rsidRDefault="006A03A2" w:rsidP="00A40E19">
      <w:pPr>
        <w:pStyle w:val="Studentresponse"/>
      </w:pPr>
      <w:r w:rsidRPr="00F33254">
        <w:t>Performance related pay is a means of rewarding employees through monetary compensation when they perform their duties (such as food preparation) in a manner that equals or exceeds a set of predetermined goals/criteria. This may include offering chefs at Ready VEG Meals a bonus or increase in salary if they, for instance, find a good way to minimise waste or improve quality of vegan/vegetarian meals.</w:t>
      </w:r>
    </w:p>
    <w:p w14:paraId="58A7EA5C" w14:textId="40D88FAD" w:rsidR="006A03A2" w:rsidRPr="00F33254" w:rsidRDefault="006A03A2" w:rsidP="00A40E19">
      <w:pPr>
        <w:pStyle w:val="Studentresponse"/>
      </w:pPr>
      <w:r w:rsidRPr="00F33254">
        <w:t xml:space="preserve">The benefit of using performance related pay is that it rewards </w:t>
      </w:r>
      <w:r w:rsidRPr="00F33254">
        <w:rPr>
          <w:u w:val="single"/>
        </w:rPr>
        <w:t>best</w:t>
      </w:r>
      <w:r w:rsidRPr="00F33254">
        <w:t xml:space="preserve"> performance. Managers have no need to reward staff that are lazy or who don’t meet the criteria that have been set. Furthermore, employees at Ready VEG Meals (and any business) would likely desire an increase in their pay as this is a key employee objective. As such, motivating them with extra pay may act as a good incentive for them to improve the quality of their work or to reduce the amount of waste generated during the production process.</w:t>
      </w:r>
    </w:p>
    <w:p w14:paraId="342B7E68" w14:textId="34692070" w:rsidR="006A03A2" w:rsidRPr="00F33254" w:rsidRDefault="006A03A2" w:rsidP="00A40E19">
      <w:pPr>
        <w:pStyle w:val="Studentresponse"/>
      </w:pPr>
      <w:r w:rsidRPr="00F33254">
        <w:t>However, performance related pay will cost Ready VEG Meals. As staff will be rewarded with monetary compensation, this will cut into Ready VEG Meals profits as money is used to pay employees based on their performance. Moreover, conflicts and jealousy may arise at Ready VEG Meals if some employees are being paid more than others due to receiving a bonus.</w:t>
      </w:r>
      <w:r w:rsidR="00E73CDF" w:rsidRPr="00F33254">
        <w:t xml:space="preserve"> This could mean that employees end up making mistakes as they seek to work faster or to generate more output than some of their colleagues. </w:t>
      </w:r>
      <w:r w:rsidR="00E73CDF" w:rsidRPr="00F33254">
        <w:lastRenderedPageBreak/>
        <w:t xml:space="preserve">This would make the use of performance related pay </w:t>
      </w:r>
      <w:proofErr w:type="gramStart"/>
      <w:r w:rsidR="00E73CDF" w:rsidRPr="00F33254">
        <w:t>counter-productive</w:t>
      </w:r>
      <w:proofErr w:type="gramEnd"/>
      <w:r w:rsidR="00E73CDF" w:rsidRPr="00F33254">
        <w:t xml:space="preserve"> as the business works towards achieving its objectives.</w:t>
      </w:r>
    </w:p>
    <w:p w14:paraId="29537C7A" w14:textId="620EB916" w:rsidR="00F760DE" w:rsidRPr="00F33254" w:rsidRDefault="00F760DE" w:rsidP="00B21A9A">
      <w:pPr>
        <w:pStyle w:val="Heading2"/>
      </w:pPr>
      <w:r w:rsidRPr="00F33254">
        <w:t>Question 5</w:t>
      </w:r>
    </w:p>
    <w:tbl>
      <w:tblPr>
        <w:tblW w:w="8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620"/>
        <w:gridCol w:w="620"/>
        <w:gridCol w:w="620"/>
        <w:gridCol w:w="620"/>
        <w:gridCol w:w="620"/>
        <w:gridCol w:w="620"/>
        <w:gridCol w:w="907"/>
      </w:tblGrid>
      <w:tr w:rsidR="005A6B5D" w:rsidRPr="00F33254" w14:paraId="5D0B3526" w14:textId="77777777" w:rsidTr="00084C80">
        <w:trPr>
          <w:tblHeader/>
        </w:trPr>
        <w:tc>
          <w:tcPr>
            <w:tcW w:w="621" w:type="dxa"/>
            <w:shd w:val="clear" w:color="auto" w:fill="0F7EB4"/>
          </w:tcPr>
          <w:p w14:paraId="7C94D786" w14:textId="77777777" w:rsidR="005A6B5D" w:rsidRPr="00B21A9A" w:rsidRDefault="005A6B5D" w:rsidP="00A40E19">
            <w:pPr>
              <w:pStyle w:val="Tablecondensedheading"/>
              <w:rPr>
                <w:lang w:val="en-AU"/>
              </w:rPr>
            </w:pPr>
            <w:r w:rsidRPr="00B21A9A">
              <w:rPr>
                <w:lang w:val="en-AU"/>
              </w:rPr>
              <w:t>Mark</w:t>
            </w:r>
          </w:p>
        </w:tc>
        <w:tc>
          <w:tcPr>
            <w:tcW w:w="621" w:type="dxa"/>
            <w:shd w:val="clear" w:color="auto" w:fill="0F7EB4"/>
          </w:tcPr>
          <w:p w14:paraId="751D1FFF" w14:textId="77777777" w:rsidR="005A6B5D" w:rsidRPr="00B21A9A" w:rsidRDefault="005A6B5D" w:rsidP="00A40E19">
            <w:pPr>
              <w:pStyle w:val="Tablecondensedheading"/>
              <w:rPr>
                <w:lang w:val="en-AU"/>
              </w:rPr>
            </w:pPr>
            <w:r w:rsidRPr="00B21A9A">
              <w:rPr>
                <w:lang w:val="en-AU"/>
              </w:rPr>
              <w:t>0</w:t>
            </w:r>
          </w:p>
        </w:tc>
        <w:tc>
          <w:tcPr>
            <w:tcW w:w="621" w:type="dxa"/>
            <w:shd w:val="clear" w:color="auto" w:fill="0F7EB4"/>
          </w:tcPr>
          <w:p w14:paraId="79615E43" w14:textId="77777777" w:rsidR="005A6B5D" w:rsidRPr="00B21A9A" w:rsidRDefault="005A6B5D" w:rsidP="00A40E19">
            <w:pPr>
              <w:pStyle w:val="Tablecondensedheading"/>
              <w:rPr>
                <w:lang w:val="en-AU"/>
              </w:rPr>
            </w:pPr>
            <w:r w:rsidRPr="00B21A9A">
              <w:rPr>
                <w:lang w:val="en-AU"/>
              </w:rPr>
              <w:t>1</w:t>
            </w:r>
          </w:p>
        </w:tc>
        <w:tc>
          <w:tcPr>
            <w:tcW w:w="621" w:type="dxa"/>
            <w:shd w:val="clear" w:color="auto" w:fill="0F7EB4"/>
          </w:tcPr>
          <w:p w14:paraId="276A2E72" w14:textId="77777777" w:rsidR="005A6B5D" w:rsidRPr="00B21A9A" w:rsidRDefault="005A6B5D" w:rsidP="00A40E19">
            <w:pPr>
              <w:pStyle w:val="Tablecondensedheading"/>
              <w:rPr>
                <w:lang w:val="en-AU"/>
              </w:rPr>
            </w:pPr>
            <w:r w:rsidRPr="00B21A9A">
              <w:rPr>
                <w:lang w:val="en-AU"/>
              </w:rPr>
              <w:t>2</w:t>
            </w:r>
          </w:p>
        </w:tc>
        <w:tc>
          <w:tcPr>
            <w:tcW w:w="620" w:type="dxa"/>
            <w:shd w:val="clear" w:color="auto" w:fill="0F7EB4"/>
          </w:tcPr>
          <w:p w14:paraId="2F8499DE" w14:textId="77777777" w:rsidR="005A6B5D" w:rsidRPr="00B21A9A" w:rsidRDefault="005A6B5D" w:rsidP="00A40E19">
            <w:pPr>
              <w:pStyle w:val="Tablecondensedheading"/>
              <w:rPr>
                <w:lang w:val="en-AU"/>
              </w:rPr>
            </w:pPr>
            <w:r w:rsidRPr="00B21A9A">
              <w:rPr>
                <w:lang w:val="en-AU"/>
              </w:rPr>
              <w:t>3</w:t>
            </w:r>
          </w:p>
        </w:tc>
        <w:tc>
          <w:tcPr>
            <w:tcW w:w="620" w:type="dxa"/>
            <w:shd w:val="clear" w:color="auto" w:fill="0F7EB4"/>
          </w:tcPr>
          <w:p w14:paraId="0D0F93F2" w14:textId="77777777" w:rsidR="005A6B5D" w:rsidRPr="00B21A9A" w:rsidRDefault="005A6B5D" w:rsidP="00A40E19">
            <w:pPr>
              <w:pStyle w:val="Tablecondensedheading"/>
              <w:rPr>
                <w:lang w:val="en-AU"/>
              </w:rPr>
            </w:pPr>
            <w:r w:rsidRPr="00B21A9A">
              <w:rPr>
                <w:lang w:val="en-AU"/>
              </w:rPr>
              <w:t>4</w:t>
            </w:r>
          </w:p>
        </w:tc>
        <w:tc>
          <w:tcPr>
            <w:tcW w:w="620" w:type="dxa"/>
            <w:shd w:val="clear" w:color="auto" w:fill="0F7EB4"/>
          </w:tcPr>
          <w:p w14:paraId="29AB6A88" w14:textId="77777777" w:rsidR="005A6B5D" w:rsidRPr="00B21A9A" w:rsidRDefault="005A6B5D" w:rsidP="00A40E19">
            <w:pPr>
              <w:pStyle w:val="Tablecondensedheading"/>
              <w:rPr>
                <w:lang w:val="en-AU"/>
              </w:rPr>
            </w:pPr>
            <w:r w:rsidRPr="00B21A9A">
              <w:rPr>
                <w:lang w:val="en-AU"/>
              </w:rPr>
              <w:t>5</w:t>
            </w:r>
          </w:p>
        </w:tc>
        <w:tc>
          <w:tcPr>
            <w:tcW w:w="620" w:type="dxa"/>
            <w:shd w:val="clear" w:color="auto" w:fill="0F7EB4"/>
          </w:tcPr>
          <w:p w14:paraId="30229F0D" w14:textId="77777777" w:rsidR="005A6B5D" w:rsidRPr="00B21A9A" w:rsidRDefault="005A6B5D" w:rsidP="00A40E19">
            <w:pPr>
              <w:pStyle w:val="Tablecondensedheading"/>
              <w:rPr>
                <w:lang w:val="en-AU"/>
              </w:rPr>
            </w:pPr>
            <w:r w:rsidRPr="00B21A9A">
              <w:rPr>
                <w:lang w:val="en-AU"/>
              </w:rPr>
              <w:t>6</w:t>
            </w:r>
          </w:p>
        </w:tc>
        <w:tc>
          <w:tcPr>
            <w:tcW w:w="620" w:type="dxa"/>
            <w:shd w:val="clear" w:color="auto" w:fill="0F7EB4"/>
          </w:tcPr>
          <w:p w14:paraId="3B3C7FAD" w14:textId="77777777" w:rsidR="005A6B5D" w:rsidRPr="00B21A9A" w:rsidRDefault="005A6B5D" w:rsidP="00A40E19">
            <w:pPr>
              <w:pStyle w:val="Tablecondensedheading"/>
              <w:rPr>
                <w:lang w:val="en-AU"/>
              </w:rPr>
            </w:pPr>
            <w:r w:rsidRPr="00B21A9A">
              <w:rPr>
                <w:lang w:val="en-AU"/>
              </w:rPr>
              <w:t>7</w:t>
            </w:r>
          </w:p>
        </w:tc>
        <w:tc>
          <w:tcPr>
            <w:tcW w:w="620" w:type="dxa"/>
            <w:shd w:val="clear" w:color="auto" w:fill="0F7EB4"/>
          </w:tcPr>
          <w:p w14:paraId="1AFAF467" w14:textId="77777777" w:rsidR="005A6B5D" w:rsidRPr="00B21A9A" w:rsidRDefault="005A6B5D" w:rsidP="00A40E19">
            <w:pPr>
              <w:pStyle w:val="Tablecondensedheading"/>
              <w:rPr>
                <w:lang w:val="en-AU"/>
              </w:rPr>
            </w:pPr>
            <w:r w:rsidRPr="00B21A9A">
              <w:rPr>
                <w:lang w:val="en-AU"/>
              </w:rPr>
              <w:t>8</w:t>
            </w:r>
          </w:p>
        </w:tc>
        <w:tc>
          <w:tcPr>
            <w:tcW w:w="620" w:type="dxa"/>
            <w:shd w:val="clear" w:color="auto" w:fill="0F7EB4"/>
          </w:tcPr>
          <w:p w14:paraId="287EE41E" w14:textId="77777777" w:rsidR="005A6B5D" w:rsidRPr="00B21A9A" w:rsidRDefault="005A6B5D" w:rsidP="00A40E19">
            <w:pPr>
              <w:pStyle w:val="Tablecondensedheading"/>
              <w:rPr>
                <w:lang w:val="en-AU"/>
              </w:rPr>
            </w:pPr>
            <w:r w:rsidRPr="00B21A9A">
              <w:rPr>
                <w:lang w:val="en-AU"/>
              </w:rPr>
              <w:t>9</w:t>
            </w:r>
          </w:p>
        </w:tc>
        <w:tc>
          <w:tcPr>
            <w:tcW w:w="620" w:type="dxa"/>
            <w:shd w:val="clear" w:color="auto" w:fill="0F7EB4"/>
          </w:tcPr>
          <w:p w14:paraId="27021E6E" w14:textId="77777777" w:rsidR="005A6B5D" w:rsidRPr="00B21A9A" w:rsidRDefault="005A6B5D" w:rsidP="00A40E19">
            <w:pPr>
              <w:pStyle w:val="Tablecondensedheading"/>
              <w:rPr>
                <w:lang w:val="en-AU"/>
              </w:rPr>
            </w:pPr>
            <w:r w:rsidRPr="00B21A9A">
              <w:rPr>
                <w:lang w:val="en-AU"/>
              </w:rPr>
              <w:t>10</w:t>
            </w:r>
          </w:p>
        </w:tc>
        <w:tc>
          <w:tcPr>
            <w:tcW w:w="907" w:type="dxa"/>
            <w:shd w:val="clear" w:color="auto" w:fill="0F7EB4"/>
          </w:tcPr>
          <w:p w14:paraId="17561909" w14:textId="77777777" w:rsidR="005A6B5D" w:rsidRPr="00B21A9A" w:rsidRDefault="005A6B5D" w:rsidP="00A40E19">
            <w:pPr>
              <w:pStyle w:val="Tablecondensedheading"/>
              <w:rPr>
                <w:lang w:val="en-AU"/>
              </w:rPr>
            </w:pPr>
            <w:r w:rsidRPr="00B21A9A">
              <w:rPr>
                <w:lang w:val="en-AU"/>
              </w:rPr>
              <w:t>Average</w:t>
            </w:r>
          </w:p>
        </w:tc>
      </w:tr>
      <w:tr w:rsidR="005A6B5D" w:rsidRPr="00F33254" w14:paraId="568CDAE3" w14:textId="77777777" w:rsidTr="00084C80">
        <w:tc>
          <w:tcPr>
            <w:tcW w:w="621" w:type="dxa"/>
          </w:tcPr>
          <w:p w14:paraId="1202EC91" w14:textId="77777777" w:rsidR="005A6B5D" w:rsidRPr="00B21A9A" w:rsidRDefault="005A6B5D" w:rsidP="00A40E19">
            <w:pPr>
              <w:pStyle w:val="Tablecondensed"/>
              <w:rPr>
                <w:lang w:val="en-AU"/>
              </w:rPr>
            </w:pPr>
            <w:r w:rsidRPr="00B21A9A">
              <w:rPr>
                <w:lang w:val="en-AU"/>
              </w:rPr>
              <w:t>%</w:t>
            </w:r>
          </w:p>
        </w:tc>
        <w:tc>
          <w:tcPr>
            <w:tcW w:w="621" w:type="dxa"/>
          </w:tcPr>
          <w:p w14:paraId="153A3086" w14:textId="2CB5D862" w:rsidR="005A6B5D" w:rsidRPr="00B21A9A" w:rsidRDefault="00932DF4" w:rsidP="00A40E19">
            <w:pPr>
              <w:pStyle w:val="Tablecondensed"/>
              <w:rPr>
                <w:lang w:val="en-AU"/>
              </w:rPr>
            </w:pPr>
            <w:r w:rsidRPr="00B21A9A">
              <w:rPr>
                <w:lang w:val="en-AU"/>
              </w:rPr>
              <w:t>6</w:t>
            </w:r>
          </w:p>
        </w:tc>
        <w:tc>
          <w:tcPr>
            <w:tcW w:w="621" w:type="dxa"/>
          </w:tcPr>
          <w:p w14:paraId="746440D8" w14:textId="573B0124" w:rsidR="005A6B5D" w:rsidRPr="00B21A9A" w:rsidRDefault="00932DF4" w:rsidP="00A40E19">
            <w:pPr>
              <w:pStyle w:val="Tablecondensed"/>
              <w:rPr>
                <w:lang w:val="en-AU"/>
              </w:rPr>
            </w:pPr>
            <w:r w:rsidRPr="00B21A9A">
              <w:rPr>
                <w:lang w:val="en-AU"/>
              </w:rPr>
              <w:t>3</w:t>
            </w:r>
          </w:p>
        </w:tc>
        <w:tc>
          <w:tcPr>
            <w:tcW w:w="621" w:type="dxa"/>
          </w:tcPr>
          <w:p w14:paraId="45189934" w14:textId="0DA79E3E" w:rsidR="005A6B5D" w:rsidRPr="00B21A9A" w:rsidRDefault="00387F57" w:rsidP="00A40E19">
            <w:pPr>
              <w:pStyle w:val="Tablecondensed"/>
              <w:rPr>
                <w:lang w:val="en-AU"/>
              </w:rPr>
            </w:pPr>
            <w:r w:rsidRPr="00B21A9A">
              <w:rPr>
                <w:lang w:val="en-AU"/>
              </w:rPr>
              <w:t>6</w:t>
            </w:r>
          </w:p>
        </w:tc>
        <w:tc>
          <w:tcPr>
            <w:tcW w:w="620" w:type="dxa"/>
          </w:tcPr>
          <w:p w14:paraId="5BBA27BF" w14:textId="726E7408" w:rsidR="005A6B5D" w:rsidRPr="00B21A9A" w:rsidRDefault="00932DF4" w:rsidP="00A40E19">
            <w:pPr>
              <w:pStyle w:val="Tablecondensed"/>
              <w:rPr>
                <w:lang w:val="en-AU"/>
              </w:rPr>
            </w:pPr>
            <w:r w:rsidRPr="00B21A9A">
              <w:rPr>
                <w:lang w:val="en-AU"/>
              </w:rPr>
              <w:t>9</w:t>
            </w:r>
          </w:p>
        </w:tc>
        <w:tc>
          <w:tcPr>
            <w:tcW w:w="620" w:type="dxa"/>
          </w:tcPr>
          <w:p w14:paraId="0F93ABA6" w14:textId="12664A00" w:rsidR="005A6B5D" w:rsidRPr="00B21A9A" w:rsidRDefault="00387F57" w:rsidP="00A40E19">
            <w:pPr>
              <w:pStyle w:val="Tablecondensed"/>
              <w:rPr>
                <w:lang w:val="en-AU"/>
              </w:rPr>
            </w:pPr>
            <w:r w:rsidRPr="00B21A9A">
              <w:rPr>
                <w:lang w:val="en-AU"/>
              </w:rPr>
              <w:t>13</w:t>
            </w:r>
          </w:p>
        </w:tc>
        <w:tc>
          <w:tcPr>
            <w:tcW w:w="620" w:type="dxa"/>
          </w:tcPr>
          <w:p w14:paraId="2F2CA9F1" w14:textId="79319579" w:rsidR="005A6B5D" w:rsidRPr="00B21A9A" w:rsidRDefault="00932DF4" w:rsidP="00A40E19">
            <w:pPr>
              <w:pStyle w:val="Tablecondensed"/>
              <w:rPr>
                <w:lang w:val="en-AU"/>
              </w:rPr>
            </w:pPr>
            <w:r w:rsidRPr="00B21A9A">
              <w:rPr>
                <w:lang w:val="en-AU"/>
              </w:rPr>
              <w:t>15</w:t>
            </w:r>
          </w:p>
        </w:tc>
        <w:tc>
          <w:tcPr>
            <w:tcW w:w="620" w:type="dxa"/>
          </w:tcPr>
          <w:p w14:paraId="5F804396" w14:textId="0123FBD1" w:rsidR="005A6B5D" w:rsidRPr="00B21A9A" w:rsidRDefault="00932DF4" w:rsidP="00A40E19">
            <w:pPr>
              <w:pStyle w:val="Tablecondensed"/>
              <w:rPr>
                <w:lang w:val="en-AU"/>
              </w:rPr>
            </w:pPr>
            <w:r w:rsidRPr="00B21A9A">
              <w:rPr>
                <w:lang w:val="en-AU"/>
              </w:rPr>
              <w:t>14</w:t>
            </w:r>
          </w:p>
        </w:tc>
        <w:tc>
          <w:tcPr>
            <w:tcW w:w="620" w:type="dxa"/>
          </w:tcPr>
          <w:p w14:paraId="56ADC4CE" w14:textId="5C8036CC" w:rsidR="005A6B5D" w:rsidRPr="00B21A9A" w:rsidRDefault="00387F57" w:rsidP="00A40E19">
            <w:pPr>
              <w:pStyle w:val="Tablecondensed"/>
              <w:rPr>
                <w:lang w:val="en-AU"/>
              </w:rPr>
            </w:pPr>
            <w:r w:rsidRPr="00B21A9A">
              <w:rPr>
                <w:lang w:val="en-AU"/>
              </w:rPr>
              <w:t>14</w:t>
            </w:r>
          </w:p>
        </w:tc>
        <w:tc>
          <w:tcPr>
            <w:tcW w:w="620" w:type="dxa"/>
          </w:tcPr>
          <w:p w14:paraId="63640194" w14:textId="3DC320F4" w:rsidR="005A6B5D" w:rsidRPr="00B21A9A" w:rsidRDefault="00932DF4" w:rsidP="00A40E19">
            <w:pPr>
              <w:pStyle w:val="Tablecondensed"/>
              <w:rPr>
                <w:lang w:val="en-AU"/>
              </w:rPr>
            </w:pPr>
            <w:r w:rsidRPr="00B21A9A">
              <w:rPr>
                <w:lang w:val="en-AU"/>
              </w:rPr>
              <w:t>11</w:t>
            </w:r>
          </w:p>
        </w:tc>
        <w:tc>
          <w:tcPr>
            <w:tcW w:w="620" w:type="dxa"/>
          </w:tcPr>
          <w:p w14:paraId="0E9D7671" w14:textId="01D404B7" w:rsidR="005A6B5D" w:rsidRPr="00B21A9A" w:rsidRDefault="00932DF4" w:rsidP="00A40E19">
            <w:pPr>
              <w:pStyle w:val="Tablecondensed"/>
              <w:rPr>
                <w:lang w:val="en-AU"/>
              </w:rPr>
            </w:pPr>
            <w:r w:rsidRPr="00B21A9A">
              <w:rPr>
                <w:lang w:val="en-AU"/>
              </w:rPr>
              <w:t>6</w:t>
            </w:r>
          </w:p>
        </w:tc>
        <w:tc>
          <w:tcPr>
            <w:tcW w:w="620" w:type="dxa"/>
          </w:tcPr>
          <w:p w14:paraId="49D58133" w14:textId="3DC58C50" w:rsidR="005A6B5D" w:rsidRPr="00B21A9A" w:rsidRDefault="00387F57" w:rsidP="00A40E19">
            <w:pPr>
              <w:pStyle w:val="Tablecondensed"/>
              <w:rPr>
                <w:lang w:val="en-AU"/>
              </w:rPr>
            </w:pPr>
            <w:r w:rsidRPr="00B21A9A">
              <w:rPr>
                <w:lang w:val="en-AU"/>
              </w:rPr>
              <w:t>3</w:t>
            </w:r>
          </w:p>
        </w:tc>
        <w:tc>
          <w:tcPr>
            <w:tcW w:w="907" w:type="dxa"/>
          </w:tcPr>
          <w:p w14:paraId="1ECA6B8E" w14:textId="70EE7F64" w:rsidR="005A6B5D" w:rsidRPr="00B21A9A" w:rsidRDefault="00932DF4" w:rsidP="00A40E19">
            <w:pPr>
              <w:pStyle w:val="Tablecondensed"/>
              <w:rPr>
                <w:lang w:val="en-AU"/>
              </w:rPr>
            </w:pPr>
            <w:r w:rsidRPr="00B21A9A">
              <w:rPr>
                <w:lang w:val="en-AU"/>
              </w:rPr>
              <w:t>5.</w:t>
            </w:r>
            <w:r w:rsidR="00387F57" w:rsidRPr="00B21A9A">
              <w:rPr>
                <w:lang w:val="en-AU"/>
              </w:rPr>
              <w:t>3</w:t>
            </w:r>
          </w:p>
        </w:tc>
      </w:tr>
    </w:tbl>
    <w:p w14:paraId="3876ED69" w14:textId="3AD05553" w:rsidR="00F760DE" w:rsidRPr="00F33254" w:rsidRDefault="000D4CD5" w:rsidP="00A40E19">
      <w:pPr>
        <w:pStyle w:val="BodyText"/>
      </w:pPr>
      <w:r w:rsidRPr="00F33254">
        <w:t>This task</w:t>
      </w:r>
      <w:r w:rsidR="00F760DE" w:rsidRPr="00F33254">
        <w:t xml:space="preserve"> required students to examine the use of three different global considerations (global sourcing of inputs, overseas manufacture and global outsourcing) when seeking to work efficiently and effectively</w:t>
      </w:r>
      <w:r w:rsidR="004B07EC">
        <w:t xml:space="preserve">. </w:t>
      </w:r>
      <w:proofErr w:type="gramStart"/>
      <w:r w:rsidR="004B07EC">
        <w:t>The</w:t>
      </w:r>
      <w:r w:rsidR="0E54B468" w:rsidRPr="00F33254">
        <w:t xml:space="preserve"> vast majority of</w:t>
      </w:r>
      <w:proofErr w:type="gramEnd"/>
      <w:r w:rsidR="0E54B468" w:rsidRPr="00F33254">
        <w:t xml:space="preserve"> </w:t>
      </w:r>
      <w:r w:rsidR="00F760DE" w:rsidRPr="00F33254">
        <w:t xml:space="preserve">students </w:t>
      </w:r>
      <w:r w:rsidR="2DA5B96E" w:rsidRPr="00F33254">
        <w:t>attempted</w:t>
      </w:r>
      <w:r w:rsidR="00F760DE" w:rsidRPr="00F33254">
        <w:t xml:space="preserve"> this task</w:t>
      </w:r>
      <w:r w:rsidR="004B07EC">
        <w:t>.</w:t>
      </w:r>
    </w:p>
    <w:p w14:paraId="26AA1754" w14:textId="65661ACE" w:rsidR="00F760DE" w:rsidRPr="00F33254" w:rsidRDefault="004B07EC" w:rsidP="00A40E19">
      <w:pPr>
        <w:pStyle w:val="BodyText"/>
      </w:pPr>
      <w:r>
        <w:t>The</w:t>
      </w:r>
      <w:r w:rsidRPr="00F33254">
        <w:t xml:space="preserve"> format of the question </w:t>
      </w:r>
      <w:r w:rsidR="00B561DA">
        <w:t xml:space="preserve">may have </w:t>
      </w:r>
      <w:r w:rsidRPr="00F33254">
        <w:t>helped students in structuring their response</w:t>
      </w:r>
      <w:r>
        <w:t>; however, s</w:t>
      </w:r>
      <w:r w:rsidR="00A915EF" w:rsidRPr="00F33254">
        <w:t>ome responses did not clearly distinguish</w:t>
      </w:r>
      <w:r w:rsidR="002B54F2" w:rsidRPr="00F33254">
        <w:t xml:space="preserve"> between these three global considerations:</w:t>
      </w:r>
    </w:p>
    <w:p w14:paraId="3DCE03E8" w14:textId="5A45DFC6" w:rsidR="002B54F2" w:rsidRPr="00B21A9A" w:rsidRDefault="002B54F2" w:rsidP="00A40E19">
      <w:pPr>
        <w:pStyle w:val="Bullet"/>
        <w:rPr>
          <w:lang w:val="en-AU"/>
        </w:rPr>
      </w:pPr>
      <w:r w:rsidRPr="00B21A9A">
        <w:rPr>
          <w:lang w:val="en-AU"/>
        </w:rPr>
        <w:t xml:space="preserve">Global sourcing of inputs: </w:t>
      </w:r>
      <w:r w:rsidR="008166E3" w:rsidRPr="00B21A9A">
        <w:rPr>
          <w:lang w:val="en-AU"/>
        </w:rPr>
        <w:t xml:space="preserve">This is when </w:t>
      </w:r>
      <w:r w:rsidRPr="00B21A9A">
        <w:rPr>
          <w:lang w:val="en-AU"/>
        </w:rPr>
        <w:t xml:space="preserve">a business chooses to import raw materials </w:t>
      </w:r>
      <w:r w:rsidR="12AD8338" w:rsidRPr="00B21A9A">
        <w:rPr>
          <w:lang w:val="en-AU"/>
        </w:rPr>
        <w:t xml:space="preserve">for use </w:t>
      </w:r>
      <w:r w:rsidRPr="00B21A9A">
        <w:rPr>
          <w:lang w:val="en-AU"/>
        </w:rPr>
        <w:t>in the production process. For example, a clothing manufacturer might choose to import material from overseas, then cut, shape and s</w:t>
      </w:r>
      <w:r w:rsidR="00717D53" w:rsidRPr="00B21A9A">
        <w:rPr>
          <w:lang w:val="en-AU"/>
        </w:rPr>
        <w:t>e</w:t>
      </w:r>
      <w:r w:rsidRPr="00B21A9A">
        <w:rPr>
          <w:lang w:val="en-AU"/>
        </w:rPr>
        <w:t>w the material into clothes in Australia.</w:t>
      </w:r>
    </w:p>
    <w:p w14:paraId="7B3496A9" w14:textId="452ADEB2" w:rsidR="002B54F2" w:rsidRPr="00B21A9A" w:rsidRDefault="002B54F2" w:rsidP="00A40E19">
      <w:pPr>
        <w:pStyle w:val="Bullet"/>
        <w:rPr>
          <w:lang w:val="en-AU"/>
        </w:rPr>
      </w:pPr>
      <w:r w:rsidRPr="00B21A9A">
        <w:rPr>
          <w:lang w:val="en-AU"/>
        </w:rPr>
        <w:t xml:space="preserve">Overseas manufacture: This is when a business chooses to </w:t>
      </w:r>
      <w:r w:rsidR="056B51CF" w:rsidRPr="00B21A9A">
        <w:rPr>
          <w:lang w:val="en-AU"/>
        </w:rPr>
        <w:t xml:space="preserve">operate at a </w:t>
      </w:r>
      <w:r w:rsidRPr="00B21A9A">
        <w:rPr>
          <w:lang w:val="en-AU"/>
        </w:rPr>
        <w:t xml:space="preserve">separate location in another country to complete the manufacturing process. For example, a clothing business might choose to open a factory in a country where wage costs are lower so that the final cost of the </w:t>
      </w:r>
      <w:proofErr w:type="gramStart"/>
      <w:r w:rsidRPr="00B21A9A">
        <w:rPr>
          <w:lang w:val="en-AU"/>
        </w:rPr>
        <w:t>items</w:t>
      </w:r>
      <w:proofErr w:type="gramEnd"/>
      <w:r w:rsidRPr="00B21A9A">
        <w:rPr>
          <w:lang w:val="en-AU"/>
        </w:rPr>
        <w:t xml:space="preserve"> they will sell is lower.</w:t>
      </w:r>
      <w:r w:rsidR="002A2406" w:rsidRPr="00B21A9A">
        <w:rPr>
          <w:lang w:val="en-AU"/>
        </w:rPr>
        <w:t xml:space="preserve"> </w:t>
      </w:r>
      <w:r w:rsidRPr="00B21A9A">
        <w:rPr>
          <w:lang w:val="en-AU"/>
        </w:rPr>
        <w:t>The finished clothes would then be transported to Australia.</w:t>
      </w:r>
    </w:p>
    <w:p w14:paraId="47CF13A6" w14:textId="45A68FBD" w:rsidR="002B54F2" w:rsidRPr="00B21A9A" w:rsidRDefault="002B54F2" w:rsidP="00A40E19">
      <w:pPr>
        <w:pStyle w:val="Bullet"/>
        <w:rPr>
          <w:lang w:val="en-AU"/>
        </w:rPr>
      </w:pPr>
      <w:r w:rsidRPr="00B21A9A">
        <w:rPr>
          <w:lang w:val="en-AU"/>
        </w:rPr>
        <w:t>Global outsourcing: This occurs when a business chooses to engage the services of a separate business to complete one part of the operations function for them.</w:t>
      </w:r>
      <w:r w:rsidR="002A2406" w:rsidRPr="00B21A9A">
        <w:rPr>
          <w:lang w:val="en-AU"/>
        </w:rPr>
        <w:t xml:space="preserve"> </w:t>
      </w:r>
      <w:r w:rsidRPr="00B21A9A">
        <w:rPr>
          <w:lang w:val="en-AU"/>
        </w:rPr>
        <w:t>Non-core functions are often outsourced in this way.</w:t>
      </w:r>
      <w:r w:rsidR="002A2406" w:rsidRPr="00B21A9A">
        <w:rPr>
          <w:lang w:val="en-AU"/>
        </w:rPr>
        <w:t xml:space="preserve"> </w:t>
      </w:r>
      <w:r w:rsidR="734117BB" w:rsidRPr="00B21A9A">
        <w:rPr>
          <w:lang w:val="en-AU"/>
        </w:rPr>
        <w:t>Using</w:t>
      </w:r>
      <w:r w:rsidRPr="00B21A9A">
        <w:rPr>
          <w:lang w:val="en-AU"/>
        </w:rPr>
        <w:t xml:space="preserve"> the example of a clothing manufacturer, the business m</w:t>
      </w:r>
      <w:r w:rsidR="0A2C6FF8" w:rsidRPr="00B21A9A">
        <w:rPr>
          <w:lang w:val="en-AU"/>
        </w:rPr>
        <w:t>ay</w:t>
      </w:r>
      <w:r w:rsidRPr="00B21A9A">
        <w:rPr>
          <w:lang w:val="en-AU"/>
        </w:rPr>
        <w:t xml:space="preserve"> choose to outsource distribution</w:t>
      </w:r>
      <w:r w:rsidR="002A2406" w:rsidRPr="00B21A9A">
        <w:rPr>
          <w:lang w:val="en-AU"/>
        </w:rPr>
        <w:t>,</w:t>
      </w:r>
      <w:r w:rsidRPr="00B21A9A">
        <w:rPr>
          <w:lang w:val="en-AU"/>
        </w:rPr>
        <w:t xml:space="preserve"> marketing </w:t>
      </w:r>
      <w:r w:rsidR="002A2406" w:rsidRPr="00B21A9A">
        <w:rPr>
          <w:lang w:val="en-AU"/>
        </w:rPr>
        <w:t xml:space="preserve">or call centres </w:t>
      </w:r>
      <w:r w:rsidRPr="00B21A9A">
        <w:rPr>
          <w:lang w:val="en-AU"/>
        </w:rPr>
        <w:t xml:space="preserve">to businesses based </w:t>
      </w:r>
      <w:r w:rsidR="2B151E0C" w:rsidRPr="00B21A9A">
        <w:rPr>
          <w:lang w:val="en-AU"/>
        </w:rPr>
        <w:t>overseas</w:t>
      </w:r>
      <w:r w:rsidRPr="00B21A9A">
        <w:rPr>
          <w:lang w:val="en-AU"/>
        </w:rPr>
        <w:t>.</w:t>
      </w:r>
    </w:p>
    <w:p w14:paraId="2EAE9FB1" w14:textId="191F3FE2" w:rsidR="002B54F2" w:rsidRPr="00F33254" w:rsidRDefault="00807E87" w:rsidP="00A40E19">
      <w:pPr>
        <w:pStyle w:val="BodyText"/>
      </w:pPr>
      <w:r w:rsidRPr="00F33254">
        <w:t xml:space="preserve">Students should </w:t>
      </w:r>
      <w:r w:rsidR="1D2EF685" w:rsidRPr="00F33254">
        <w:t>note</w:t>
      </w:r>
      <w:r w:rsidRPr="00F33254">
        <w:t xml:space="preserve"> that when a short prompting statement is offered </w:t>
      </w:r>
      <w:r w:rsidR="270D5203" w:rsidRPr="00F33254">
        <w:t xml:space="preserve">within a </w:t>
      </w:r>
      <w:r w:rsidR="5148DBF2" w:rsidRPr="00F33254">
        <w:t>question,</w:t>
      </w:r>
      <w:r w:rsidR="270D5203" w:rsidRPr="00F33254">
        <w:t xml:space="preserve"> </w:t>
      </w:r>
      <w:r w:rsidRPr="00F33254">
        <w:t xml:space="preserve">the </w:t>
      </w:r>
      <w:r w:rsidR="063CD903" w:rsidRPr="00F33254">
        <w:t>response written</w:t>
      </w:r>
      <w:r w:rsidRPr="00F33254">
        <w:t xml:space="preserve"> must </w:t>
      </w:r>
      <w:proofErr w:type="gramStart"/>
      <w:r w:rsidRPr="00F33254">
        <w:t>make reference</w:t>
      </w:r>
      <w:proofErr w:type="gramEnd"/>
      <w:r w:rsidRPr="00F33254">
        <w:t xml:space="preserve"> to it.</w:t>
      </w:r>
      <w:r w:rsidR="002A2406" w:rsidRPr="00F33254">
        <w:t xml:space="preserve"> </w:t>
      </w:r>
      <w:r w:rsidR="4D8F86A9" w:rsidRPr="00F33254">
        <w:t>Some</w:t>
      </w:r>
      <w:r w:rsidRPr="00F33254">
        <w:t xml:space="preserve"> students were able to write accurate descriptions of each of the three global </w:t>
      </w:r>
      <w:r w:rsidR="5E5156D2" w:rsidRPr="00F33254">
        <w:t>considerations,</w:t>
      </w:r>
      <w:r w:rsidRPr="00F33254">
        <w:t xml:space="preserve"> </w:t>
      </w:r>
      <w:r w:rsidR="137C125A" w:rsidRPr="00F33254">
        <w:t xml:space="preserve">but </w:t>
      </w:r>
      <w:r w:rsidR="008166E3" w:rsidRPr="00F33254">
        <w:t>did not link them</w:t>
      </w:r>
      <w:r w:rsidRPr="00F33254">
        <w:t xml:space="preserve"> to the statement at the beginning of the task.</w:t>
      </w:r>
      <w:r w:rsidR="002A2406" w:rsidRPr="00F33254">
        <w:t xml:space="preserve"> </w:t>
      </w:r>
      <w:r w:rsidR="008166E3" w:rsidRPr="00F33254">
        <w:t>As a result, these responses could not be</w:t>
      </w:r>
      <w:r w:rsidRPr="00F33254">
        <w:t xml:space="preserve"> awarded </w:t>
      </w:r>
      <w:r w:rsidR="00CF16CB" w:rsidRPr="00F33254">
        <w:t>full marks</w:t>
      </w:r>
      <w:r w:rsidRPr="00F33254">
        <w:t>.</w:t>
      </w:r>
      <w:r w:rsidR="00320319" w:rsidRPr="00F33254">
        <w:t xml:space="preserve"> Omitting any reference to the statement meant that the response did not address </w:t>
      </w:r>
      <w:proofErr w:type="gramStart"/>
      <w:r w:rsidR="00320319" w:rsidRPr="00F33254">
        <w:t>all of</w:t>
      </w:r>
      <w:proofErr w:type="gramEnd"/>
      <w:r w:rsidR="00320319" w:rsidRPr="00F33254">
        <w:t xml:space="preserve"> the elements of the task. </w:t>
      </w:r>
      <w:r w:rsidR="004B07EC">
        <w:t>In these instances</w:t>
      </w:r>
      <w:r w:rsidR="00320319" w:rsidRPr="00F33254">
        <w:t>, the maximum score that could be awarded was eight marks.</w:t>
      </w:r>
    </w:p>
    <w:p w14:paraId="03642DA3" w14:textId="2D82AB97" w:rsidR="00B56FF4" w:rsidRPr="00F33254" w:rsidRDefault="0E5CC7F0" w:rsidP="00A40E19">
      <w:pPr>
        <w:pStyle w:val="BodyText"/>
      </w:pPr>
      <w:r w:rsidRPr="00F33254">
        <w:t xml:space="preserve">Students must be able to </w:t>
      </w:r>
      <w:r w:rsidR="4644FC1F" w:rsidRPr="00F33254">
        <w:t xml:space="preserve">differentiate </w:t>
      </w:r>
      <w:r w:rsidR="70012112" w:rsidRPr="00F33254">
        <w:t>between</w:t>
      </w:r>
      <w:r w:rsidR="24E5C632" w:rsidRPr="00F33254">
        <w:t xml:space="preserve"> </w:t>
      </w:r>
      <w:r w:rsidR="00B56FF4" w:rsidRPr="00F33254">
        <w:t xml:space="preserve">the </w:t>
      </w:r>
      <w:proofErr w:type="gramStart"/>
      <w:r w:rsidR="00B56FF4" w:rsidRPr="00F33254">
        <w:t>terms</w:t>
      </w:r>
      <w:proofErr w:type="gramEnd"/>
      <w:r w:rsidR="00B56FF4" w:rsidRPr="00F33254">
        <w:t xml:space="preserve"> </w:t>
      </w:r>
      <w:r w:rsidR="00B42006" w:rsidRPr="00F33254">
        <w:t>‘</w:t>
      </w:r>
      <w:r w:rsidR="00B56FF4" w:rsidRPr="00F33254">
        <w:t>efficiency</w:t>
      </w:r>
      <w:r w:rsidR="00B42006" w:rsidRPr="00F33254">
        <w:t>’</w:t>
      </w:r>
      <w:r w:rsidR="00B56FF4" w:rsidRPr="00F33254">
        <w:t xml:space="preserve"> and </w:t>
      </w:r>
      <w:r w:rsidR="00B42006" w:rsidRPr="00F33254">
        <w:t>‘</w:t>
      </w:r>
      <w:r w:rsidR="00B56FF4" w:rsidRPr="00F33254">
        <w:t>effectiveness</w:t>
      </w:r>
      <w:r w:rsidR="00B42006" w:rsidRPr="00F33254">
        <w:t>’</w:t>
      </w:r>
      <w:r w:rsidR="1D58B0FF" w:rsidRPr="00F33254">
        <w:t xml:space="preserve"> as measurements of business </w:t>
      </w:r>
      <w:r w:rsidR="79CCA149" w:rsidRPr="00F33254">
        <w:t>performance.</w:t>
      </w:r>
      <w:r w:rsidR="00B56FF4" w:rsidRPr="00F33254">
        <w:t xml:space="preserve"> Many students combined these terms</w:t>
      </w:r>
      <w:r w:rsidR="733A93F7" w:rsidRPr="00F33254">
        <w:t xml:space="preserve"> within their response</w:t>
      </w:r>
      <w:r w:rsidR="00B56FF4" w:rsidRPr="00F33254">
        <w:t xml:space="preserve"> rather than writing about them independently</w:t>
      </w:r>
      <w:r w:rsidR="00B42006" w:rsidRPr="00F33254">
        <w:t>, which resulted in responses that lacked clarity and specificity</w:t>
      </w:r>
      <w:r w:rsidR="00B56FF4" w:rsidRPr="00F33254">
        <w:t>.</w:t>
      </w:r>
    </w:p>
    <w:p w14:paraId="185DA489" w14:textId="5EE27BEB" w:rsidR="00E00849" w:rsidRPr="00F33254" w:rsidRDefault="00E00849" w:rsidP="00A40E19">
      <w:pPr>
        <w:pStyle w:val="BodyText"/>
      </w:pPr>
      <w:r w:rsidRPr="00F33254">
        <w:t xml:space="preserve">The following is an example of a </w:t>
      </w:r>
      <w:r w:rsidR="00B42006" w:rsidRPr="00F33254">
        <w:t>high-</w:t>
      </w:r>
      <w:r w:rsidRPr="00F33254">
        <w:t>scoring student response</w:t>
      </w:r>
      <w:r w:rsidR="00792CE3" w:rsidRPr="00F33254">
        <w:t>. In this response the student has referred to contemporary business case studies. While this helps to illustrate their understanding of the concepts, it was not necessary to earn full marks.</w:t>
      </w:r>
    </w:p>
    <w:p w14:paraId="7395A801" w14:textId="77777777" w:rsidR="00E00849" w:rsidRPr="00F33254" w:rsidRDefault="00E00849" w:rsidP="00A40E19">
      <w:pPr>
        <w:pStyle w:val="Studentresponse"/>
      </w:pPr>
      <w:r w:rsidRPr="00F33254">
        <w:t xml:space="preserve">Businesses may need to contend with global issues in operations management as a way of remaining competitive, profitable and efficient in their processes. Global considerations help a business to sustain a long-term position within a market. </w:t>
      </w:r>
    </w:p>
    <w:p w14:paraId="4F5B189C" w14:textId="77777777" w:rsidR="00E00849" w:rsidRPr="00F33254" w:rsidRDefault="00E00849" w:rsidP="00A40E19">
      <w:pPr>
        <w:pStyle w:val="Studentresponse"/>
      </w:pPr>
      <w:r w:rsidRPr="00F33254">
        <w:t xml:space="preserve">Global sourcing of inputs is the practice of seeking the most cost-efficient materials and other inputs from markets overseas. This strategy allows a business to exploit efficiencies that can be gained from the global delivery of products. For instance, a business that implements this practice will likely reduce costs in their production process by accessing lower-cost raw materials in countries such as Indonesia and Bangladesh that have lower wage costs in comparison to Australia, in addition to lower taxes and trade tariffs. Reducing costs in the sourcing of inputs can allow a business to operate more effectively, by increasing their overall net profit. </w:t>
      </w:r>
    </w:p>
    <w:p w14:paraId="74CC0863" w14:textId="2E5AE152" w:rsidR="00E00849" w:rsidRPr="00F33254" w:rsidRDefault="00E00849" w:rsidP="00A40E19">
      <w:pPr>
        <w:pStyle w:val="Studentresponse"/>
      </w:pPr>
      <w:r w:rsidRPr="00F33254">
        <w:lastRenderedPageBreak/>
        <w:t>The global consideration of overseas manufacture involves the production of a good in a country that is different to the location of the business’s headquarters. Kmart is an example of a business that employs this strategy as part of a global supply chain. To compete at a cost advantage, Kmart manufacture many of their textile garments in Bangladesh and Indonesian factories, similarly taking advantage of lower labour and production costs. Further to this, efficiency can be improved with this strategy as it can enable a business to get its product to the market more quickly, as the overseas business will specialise in the core task of manufacturing a particular good. If this is achieved, it can give a business a competitive advantage in the market, leading to an increase in market share and effectiveness.</w:t>
      </w:r>
      <w:r w:rsidR="002A2406" w:rsidRPr="00F33254">
        <w:t xml:space="preserve">  </w:t>
      </w:r>
      <w:r w:rsidRPr="00F33254">
        <w:t xml:space="preserve"> </w:t>
      </w:r>
    </w:p>
    <w:p w14:paraId="526AB77F" w14:textId="1DF65DA9" w:rsidR="00E00849" w:rsidRPr="00F33254" w:rsidRDefault="00E00849" w:rsidP="00A40E19">
      <w:pPr>
        <w:pStyle w:val="Studentresponse"/>
      </w:pPr>
      <w:r w:rsidRPr="00F33254">
        <w:t>Global outsourcing is the practice of transferring some aspect of a business’s operations to an external person or business overseas. Generally, businesses seek to outsource tasks that are not part of their core activities. For example, Telstra outsource their customer service call centres to a company in the Philippines. A business that uses this strategy will achieve improved quality in their production process, as there is often a higher level of expertise and skill provided by the overseas provider, as they specialise in a core task, as opposed to performing many different tasks. This allows a business such as Telstra to operate more efficiently, as it frees up time to focus on core activities, thus maximising productivity in the process.</w:t>
      </w:r>
    </w:p>
    <w:p w14:paraId="10DFA2C1" w14:textId="07E9C5DB" w:rsidR="00807E87" w:rsidRPr="00F33254" w:rsidRDefault="00807E87" w:rsidP="00B21A9A">
      <w:pPr>
        <w:pStyle w:val="Heading1"/>
      </w:pPr>
      <w:r w:rsidRPr="00F33254">
        <w:t>Section B</w:t>
      </w:r>
      <w:r w:rsidR="00F33254">
        <w:t xml:space="preserve"> – Case study</w:t>
      </w:r>
    </w:p>
    <w:p w14:paraId="6E737B16" w14:textId="210F6E9D" w:rsidR="00807E87" w:rsidRPr="00F33254" w:rsidRDefault="00807E87" w:rsidP="00B21A9A">
      <w:pPr>
        <w:pStyle w:val="Heading2"/>
      </w:pPr>
      <w:r w:rsidRPr="00F33254">
        <w:t>Question 1</w:t>
      </w:r>
    </w:p>
    <w:tbl>
      <w:tblPr>
        <w:tblW w:w="33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907"/>
      </w:tblGrid>
      <w:tr w:rsidR="005A6B5D" w:rsidRPr="00F33254" w14:paraId="237B9236" w14:textId="77777777" w:rsidTr="00084C80">
        <w:trPr>
          <w:tblHeader/>
        </w:trPr>
        <w:tc>
          <w:tcPr>
            <w:tcW w:w="621" w:type="dxa"/>
            <w:shd w:val="clear" w:color="auto" w:fill="0F7EB4"/>
          </w:tcPr>
          <w:p w14:paraId="7CB03AE6" w14:textId="77777777" w:rsidR="005A6B5D" w:rsidRPr="00B21A9A" w:rsidRDefault="005A6B5D" w:rsidP="00A40E19">
            <w:pPr>
              <w:pStyle w:val="Tablecondensedheading"/>
              <w:rPr>
                <w:lang w:val="en-AU"/>
              </w:rPr>
            </w:pPr>
            <w:r w:rsidRPr="00B21A9A">
              <w:rPr>
                <w:bCs/>
                <w:lang w:val="en-AU"/>
              </w:rPr>
              <w:t>Mark</w:t>
            </w:r>
          </w:p>
        </w:tc>
        <w:tc>
          <w:tcPr>
            <w:tcW w:w="621" w:type="dxa"/>
            <w:shd w:val="clear" w:color="auto" w:fill="0F7EB4"/>
          </w:tcPr>
          <w:p w14:paraId="0FD08DCE" w14:textId="77777777" w:rsidR="005A6B5D" w:rsidRPr="00B21A9A" w:rsidRDefault="005A6B5D" w:rsidP="00A40E19">
            <w:pPr>
              <w:pStyle w:val="Tablecondensedheading"/>
              <w:rPr>
                <w:lang w:val="en-AU"/>
              </w:rPr>
            </w:pPr>
            <w:r w:rsidRPr="00B21A9A">
              <w:rPr>
                <w:bCs/>
                <w:lang w:val="en-AU"/>
              </w:rPr>
              <w:t>0</w:t>
            </w:r>
          </w:p>
        </w:tc>
        <w:tc>
          <w:tcPr>
            <w:tcW w:w="621" w:type="dxa"/>
            <w:shd w:val="clear" w:color="auto" w:fill="0F7EB4"/>
          </w:tcPr>
          <w:p w14:paraId="4EDCE23D" w14:textId="77777777" w:rsidR="005A6B5D" w:rsidRPr="00B21A9A" w:rsidRDefault="005A6B5D" w:rsidP="00A40E19">
            <w:pPr>
              <w:pStyle w:val="Tablecondensedheading"/>
              <w:rPr>
                <w:lang w:val="en-AU"/>
              </w:rPr>
            </w:pPr>
            <w:r w:rsidRPr="00B21A9A">
              <w:rPr>
                <w:bCs/>
                <w:lang w:val="en-AU"/>
              </w:rPr>
              <w:t>1</w:t>
            </w:r>
          </w:p>
        </w:tc>
        <w:tc>
          <w:tcPr>
            <w:tcW w:w="621" w:type="dxa"/>
            <w:shd w:val="clear" w:color="auto" w:fill="0F7EB4"/>
          </w:tcPr>
          <w:p w14:paraId="0AE0262A" w14:textId="77777777" w:rsidR="005A6B5D" w:rsidRPr="00B21A9A" w:rsidRDefault="005A6B5D" w:rsidP="00A40E19">
            <w:pPr>
              <w:pStyle w:val="Tablecondensedheading"/>
              <w:rPr>
                <w:lang w:val="en-AU"/>
              </w:rPr>
            </w:pPr>
            <w:r w:rsidRPr="00B21A9A">
              <w:rPr>
                <w:bCs/>
                <w:lang w:val="en-AU"/>
              </w:rPr>
              <w:t>2</w:t>
            </w:r>
          </w:p>
        </w:tc>
        <w:tc>
          <w:tcPr>
            <w:tcW w:w="907" w:type="dxa"/>
            <w:shd w:val="clear" w:color="auto" w:fill="0F7EB4"/>
          </w:tcPr>
          <w:p w14:paraId="5424D13A" w14:textId="77777777" w:rsidR="005A6B5D" w:rsidRPr="00B21A9A" w:rsidRDefault="005A6B5D" w:rsidP="00A40E19">
            <w:pPr>
              <w:pStyle w:val="Tablecondensedheading"/>
              <w:rPr>
                <w:lang w:val="en-AU"/>
              </w:rPr>
            </w:pPr>
            <w:r w:rsidRPr="00B21A9A">
              <w:rPr>
                <w:bCs/>
                <w:lang w:val="en-AU"/>
              </w:rPr>
              <w:t>Average</w:t>
            </w:r>
          </w:p>
        </w:tc>
      </w:tr>
      <w:tr w:rsidR="005A6B5D" w:rsidRPr="00F33254" w14:paraId="2DCF8437" w14:textId="77777777" w:rsidTr="00084C80">
        <w:tc>
          <w:tcPr>
            <w:tcW w:w="621" w:type="dxa"/>
          </w:tcPr>
          <w:p w14:paraId="56A4E9EC" w14:textId="77777777" w:rsidR="005A6B5D" w:rsidRPr="00B21A9A" w:rsidRDefault="005A6B5D" w:rsidP="00A40E19">
            <w:pPr>
              <w:pStyle w:val="Tablecondensed"/>
              <w:rPr>
                <w:lang w:val="en-AU"/>
              </w:rPr>
            </w:pPr>
            <w:r w:rsidRPr="00B21A9A">
              <w:rPr>
                <w:lang w:val="en-AU"/>
              </w:rPr>
              <w:t>%</w:t>
            </w:r>
          </w:p>
        </w:tc>
        <w:tc>
          <w:tcPr>
            <w:tcW w:w="621" w:type="dxa"/>
          </w:tcPr>
          <w:p w14:paraId="0FAEE771" w14:textId="4E9D66CA" w:rsidR="005A6B5D" w:rsidRPr="00B21A9A" w:rsidRDefault="00932DF4" w:rsidP="00A40E19">
            <w:pPr>
              <w:pStyle w:val="Tablecondensed"/>
              <w:rPr>
                <w:lang w:val="en-AU"/>
              </w:rPr>
            </w:pPr>
            <w:r w:rsidRPr="00B21A9A">
              <w:rPr>
                <w:lang w:val="en-AU"/>
              </w:rPr>
              <w:t>6</w:t>
            </w:r>
          </w:p>
        </w:tc>
        <w:tc>
          <w:tcPr>
            <w:tcW w:w="621" w:type="dxa"/>
          </w:tcPr>
          <w:p w14:paraId="43F19252" w14:textId="077D2845" w:rsidR="005A6B5D" w:rsidRPr="00B21A9A" w:rsidRDefault="00387F57" w:rsidP="00A40E19">
            <w:pPr>
              <w:pStyle w:val="Tablecondensed"/>
              <w:rPr>
                <w:lang w:val="en-AU"/>
              </w:rPr>
            </w:pPr>
            <w:r w:rsidRPr="00B21A9A">
              <w:rPr>
                <w:lang w:val="en-AU"/>
              </w:rPr>
              <w:t>20</w:t>
            </w:r>
          </w:p>
        </w:tc>
        <w:tc>
          <w:tcPr>
            <w:tcW w:w="621" w:type="dxa"/>
          </w:tcPr>
          <w:p w14:paraId="25873D71" w14:textId="677EA1E6" w:rsidR="005A6B5D" w:rsidRPr="00B21A9A" w:rsidRDefault="00387F57" w:rsidP="00A40E19">
            <w:pPr>
              <w:pStyle w:val="Tablecondensed"/>
              <w:rPr>
                <w:lang w:val="en-AU"/>
              </w:rPr>
            </w:pPr>
            <w:r w:rsidRPr="00B21A9A">
              <w:rPr>
                <w:lang w:val="en-AU"/>
              </w:rPr>
              <w:t>75</w:t>
            </w:r>
          </w:p>
        </w:tc>
        <w:tc>
          <w:tcPr>
            <w:tcW w:w="907" w:type="dxa"/>
          </w:tcPr>
          <w:p w14:paraId="504CCFDF" w14:textId="0015F5A9" w:rsidR="005A6B5D" w:rsidRPr="00B21A9A" w:rsidRDefault="00932DF4" w:rsidP="00A40E19">
            <w:pPr>
              <w:pStyle w:val="Tablecondensed"/>
              <w:rPr>
                <w:lang w:val="en-AU"/>
              </w:rPr>
            </w:pPr>
            <w:r w:rsidRPr="00B21A9A">
              <w:rPr>
                <w:lang w:val="en-AU"/>
              </w:rPr>
              <w:t>1.</w:t>
            </w:r>
            <w:r w:rsidR="00387F57" w:rsidRPr="00B21A9A">
              <w:rPr>
                <w:lang w:val="en-AU"/>
              </w:rPr>
              <w:t>7</w:t>
            </w:r>
          </w:p>
        </w:tc>
      </w:tr>
    </w:tbl>
    <w:p w14:paraId="210AA57D" w14:textId="7A2F79AF" w:rsidR="00807E87" w:rsidRPr="00F33254" w:rsidRDefault="7356AE26" w:rsidP="00A40E19">
      <w:pPr>
        <w:pStyle w:val="BodyText"/>
      </w:pPr>
      <w:r w:rsidRPr="00F33254">
        <w:t>Q</w:t>
      </w:r>
      <w:r w:rsidR="00B42006" w:rsidRPr="00F33254">
        <w:t xml:space="preserve">uestion </w:t>
      </w:r>
      <w:r w:rsidRPr="00F33254">
        <w:t xml:space="preserve">1 </w:t>
      </w:r>
      <w:r w:rsidR="558E591A" w:rsidRPr="00F33254">
        <w:t xml:space="preserve">required </w:t>
      </w:r>
      <w:r w:rsidR="00807E87" w:rsidRPr="00F33254">
        <w:t xml:space="preserve">students </w:t>
      </w:r>
      <w:r w:rsidR="3E0ED877" w:rsidRPr="00F33254">
        <w:t>to</w:t>
      </w:r>
      <w:r w:rsidR="003F0018" w:rsidRPr="00F33254">
        <w:t xml:space="preserve"> </w:t>
      </w:r>
      <w:r w:rsidR="00807E87" w:rsidRPr="00F33254">
        <w:t xml:space="preserve">identify evidence from the case study </w:t>
      </w:r>
      <w:r w:rsidR="3458F15B" w:rsidRPr="00F33254">
        <w:t>proving</w:t>
      </w:r>
      <w:r w:rsidR="00807E87" w:rsidRPr="00F33254">
        <w:t xml:space="preserve"> the manager was using a reactive approach to change. To earn the two marks </w:t>
      </w:r>
      <w:r w:rsidR="002267C6" w:rsidRPr="00F33254">
        <w:t>available</w:t>
      </w:r>
      <w:r w:rsidR="557AD4A7" w:rsidRPr="00F33254">
        <w:t>,</w:t>
      </w:r>
      <w:r w:rsidR="00807E87" w:rsidRPr="00F33254">
        <w:t xml:space="preserve"> </w:t>
      </w:r>
      <w:r w:rsidR="756C416C" w:rsidRPr="00F33254">
        <w:t>the</w:t>
      </w:r>
      <w:r w:rsidR="1278F5B2" w:rsidRPr="00F33254">
        <w:t xml:space="preserve"> </w:t>
      </w:r>
      <w:r w:rsidR="00807E87" w:rsidRPr="00F33254">
        <w:t xml:space="preserve">response needed to identify one piece of </w:t>
      </w:r>
      <w:r w:rsidR="29890EF8" w:rsidRPr="00F33254">
        <w:t xml:space="preserve">valid </w:t>
      </w:r>
      <w:r w:rsidR="00807E87" w:rsidRPr="00F33254">
        <w:t xml:space="preserve">evidence </w:t>
      </w:r>
      <w:r w:rsidR="73A8946F" w:rsidRPr="00F33254">
        <w:t xml:space="preserve">and </w:t>
      </w:r>
      <w:r w:rsidR="7FBD1CC7" w:rsidRPr="00F33254">
        <w:t xml:space="preserve">then </w:t>
      </w:r>
      <w:r w:rsidR="73A8946F" w:rsidRPr="00F33254">
        <w:t>ensure</w:t>
      </w:r>
      <w:r w:rsidR="00807E87" w:rsidRPr="00F33254">
        <w:t xml:space="preserve"> </w:t>
      </w:r>
      <w:r w:rsidR="00F36F5B">
        <w:t xml:space="preserve">that </w:t>
      </w:r>
      <w:r w:rsidR="00807E87" w:rsidRPr="00F33254">
        <w:t>th</w:t>
      </w:r>
      <w:r w:rsidR="606CA7B0" w:rsidRPr="00F33254">
        <w:t>is</w:t>
      </w:r>
      <w:r w:rsidR="00807E87" w:rsidRPr="00F33254">
        <w:t xml:space="preserve"> was described in the context of the case study material.</w:t>
      </w:r>
    </w:p>
    <w:p w14:paraId="656B11C0" w14:textId="6DF132B0" w:rsidR="00807E87" w:rsidRPr="00F33254" w:rsidRDefault="00807E87" w:rsidP="00A40E19">
      <w:pPr>
        <w:pStyle w:val="BodyText"/>
      </w:pPr>
      <w:r w:rsidRPr="00F33254">
        <w:t xml:space="preserve">There were several elements </w:t>
      </w:r>
      <w:r w:rsidR="695D26B9" w:rsidRPr="00F33254">
        <w:t>with</w:t>
      </w:r>
      <w:r w:rsidRPr="00F33254">
        <w:t xml:space="preserve">in the case study that could have been </w:t>
      </w:r>
      <w:r w:rsidR="2DB0A0A7" w:rsidRPr="00F33254">
        <w:t xml:space="preserve">applied successfully to a </w:t>
      </w:r>
      <w:r w:rsidRPr="00F33254">
        <w:t xml:space="preserve">response. For example, </w:t>
      </w:r>
      <w:r w:rsidR="6FE71A46" w:rsidRPr="00F33254">
        <w:t>reference might have been made</w:t>
      </w:r>
      <w:r w:rsidRPr="00F33254">
        <w:t xml:space="preserve"> to the decline in market share or the increase in staffing costs. Some students </w:t>
      </w:r>
      <w:r w:rsidR="002267C6" w:rsidRPr="00F33254">
        <w:t xml:space="preserve">did not correctly identify </w:t>
      </w:r>
      <w:r w:rsidRPr="00F33254">
        <w:t xml:space="preserve">the theory </w:t>
      </w:r>
      <w:r w:rsidR="5C31994E" w:rsidRPr="00F33254">
        <w:t>underpinning</w:t>
      </w:r>
      <w:r w:rsidRPr="00F33254">
        <w:t xml:space="preserve"> this task. For example, many responses highlighted the fact that the decision to design and build new holes for the golf course had already been made</w:t>
      </w:r>
      <w:r w:rsidR="002267C6" w:rsidRPr="00F33254">
        <w:t>; however, a</w:t>
      </w:r>
      <w:r w:rsidR="004C000F" w:rsidRPr="00F33254">
        <w:t xml:space="preserve"> reactive approach to change suggests that the manager is responding to an even</w:t>
      </w:r>
      <w:r w:rsidR="00B56FF4" w:rsidRPr="00F33254">
        <w:t>t</w:t>
      </w:r>
      <w:r w:rsidR="004C000F" w:rsidRPr="00F33254">
        <w:t xml:space="preserve"> that resulted in the need for new golf holes to be considered.</w:t>
      </w:r>
    </w:p>
    <w:p w14:paraId="25407A55" w14:textId="116170C2" w:rsidR="004C000F" w:rsidRPr="00F33254" w:rsidRDefault="004C000F" w:rsidP="00A40E19">
      <w:pPr>
        <w:pStyle w:val="BodyText"/>
      </w:pPr>
      <w:r w:rsidRPr="00F33254">
        <w:t xml:space="preserve">It is worth noting that this task was only worth two marks. </w:t>
      </w:r>
      <w:r w:rsidR="4397497E" w:rsidRPr="00F33254">
        <w:t xml:space="preserve">It is advised </w:t>
      </w:r>
      <w:r w:rsidR="004E37D4">
        <w:t xml:space="preserve">that </w:t>
      </w:r>
      <w:r w:rsidRPr="00F33254">
        <w:t xml:space="preserve">students </w:t>
      </w:r>
      <w:r w:rsidR="002267C6" w:rsidRPr="00F33254">
        <w:t>practise developing</w:t>
      </w:r>
      <w:r w:rsidR="49F42DCB" w:rsidRPr="00F33254">
        <w:t xml:space="preserve"> efficient responses</w:t>
      </w:r>
      <w:r w:rsidR="002267C6" w:rsidRPr="00F33254">
        <w:t>,</w:t>
      </w:r>
      <w:r w:rsidRPr="00F33254">
        <w:t xml:space="preserve"> writ</w:t>
      </w:r>
      <w:r w:rsidR="528C2D24" w:rsidRPr="00F33254">
        <w:t>ing</w:t>
      </w:r>
      <w:r w:rsidRPr="00F33254">
        <w:t xml:space="preserve"> only </w:t>
      </w:r>
      <w:r w:rsidR="7A6CEC16" w:rsidRPr="00F33254">
        <w:t>what</w:t>
      </w:r>
      <w:r w:rsidRPr="00F33254">
        <w:t xml:space="preserve"> is required</w:t>
      </w:r>
      <w:r w:rsidR="3ACFC259" w:rsidRPr="00F33254">
        <w:t xml:space="preserve"> and not including superfluous or irrelevant information</w:t>
      </w:r>
      <w:r w:rsidRPr="00F33254">
        <w:t xml:space="preserve"> when responding to </w:t>
      </w:r>
      <w:r w:rsidR="475F52C3" w:rsidRPr="00F33254">
        <w:t>this type of task.</w:t>
      </w:r>
      <w:r w:rsidRPr="00F33254">
        <w:t xml:space="preserve"> Some students wrote lengthy responses when a much shorter response would have been sufficient. Overwriting costs time without any </w:t>
      </w:r>
      <w:r w:rsidR="002267C6" w:rsidRPr="00F33254">
        <w:t xml:space="preserve">direct </w:t>
      </w:r>
      <w:r w:rsidRPr="00F33254">
        <w:t>benefit to the student.</w:t>
      </w:r>
    </w:p>
    <w:p w14:paraId="4ECC8306" w14:textId="63990164" w:rsidR="00BF6F3B" w:rsidRPr="00F33254" w:rsidRDefault="00BF6F3B" w:rsidP="00A40E19">
      <w:pPr>
        <w:pStyle w:val="BodyText"/>
      </w:pPr>
      <w:r w:rsidRPr="00F33254">
        <w:t xml:space="preserve">The following is an example of a </w:t>
      </w:r>
      <w:r w:rsidR="002267C6" w:rsidRPr="00F33254">
        <w:t>high-</w:t>
      </w:r>
      <w:r w:rsidRPr="00F33254">
        <w:t>scoring student response:</w:t>
      </w:r>
    </w:p>
    <w:p w14:paraId="2B0DE30F" w14:textId="76A51003" w:rsidR="00BF6F3B" w:rsidRPr="00F33254" w:rsidRDefault="00BF6F3B" w:rsidP="00A40E19">
      <w:pPr>
        <w:pStyle w:val="Studentresponse"/>
      </w:pPr>
      <w:r w:rsidRPr="00F33254">
        <w:t>Norma Griggs is using a reactive approach as the changes (such as to implement automated pay stations, new holes and an automated golf ball dispenser) were in response to a significant decline in market share from 35% to 24% in the last two years. This indicates that Maxi Mini Golf is being ‘forced’ to change to maintain its competitive position, and thus Norma Griggs is acting reactively.</w:t>
      </w:r>
    </w:p>
    <w:p w14:paraId="2784F665" w14:textId="0A5C2EDB" w:rsidR="00BE018E" w:rsidRPr="00F33254" w:rsidRDefault="00BE018E">
      <w:pPr>
        <w:spacing w:line="276" w:lineRule="auto"/>
        <w:rPr>
          <w:rFonts w:ascii="Arial" w:hAnsi="Arial" w:cs="Arial"/>
          <w:color w:val="0F7EB4"/>
          <w:sz w:val="32"/>
          <w:szCs w:val="24"/>
          <w:lang w:val="en-AU"/>
        </w:rPr>
      </w:pPr>
    </w:p>
    <w:p w14:paraId="0C043FB4" w14:textId="537E18A9" w:rsidR="004C000F" w:rsidRPr="00F33254" w:rsidRDefault="004C000F" w:rsidP="00B21A9A">
      <w:pPr>
        <w:pStyle w:val="Heading2"/>
      </w:pPr>
      <w:r w:rsidRPr="00F33254">
        <w:lastRenderedPageBreak/>
        <w:t>Question 2</w:t>
      </w:r>
    </w:p>
    <w:tbl>
      <w:tblPr>
        <w:tblW w:w="4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0"/>
        <w:gridCol w:w="621"/>
        <w:gridCol w:w="621"/>
        <w:gridCol w:w="621"/>
        <w:gridCol w:w="620"/>
        <w:gridCol w:w="907"/>
      </w:tblGrid>
      <w:tr w:rsidR="005A6B5D" w:rsidRPr="00F33254" w14:paraId="5F2BB581" w14:textId="77777777" w:rsidTr="00084C80">
        <w:trPr>
          <w:tblHeader/>
        </w:trPr>
        <w:tc>
          <w:tcPr>
            <w:tcW w:w="620" w:type="dxa"/>
            <w:shd w:val="clear" w:color="auto" w:fill="0F7EB4"/>
          </w:tcPr>
          <w:p w14:paraId="70ACEA89" w14:textId="77777777" w:rsidR="005A6B5D" w:rsidRPr="00B21A9A" w:rsidRDefault="005A6B5D" w:rsidP="00A40E19">
            <w:pPr>
              <w:pStyle w:val="Tablecondensedheading"/>
              <w:rPr>
                <w:lang w:val="en-AU"/>
              </w:rPr>
            </w:pPr>
            <w:r w:rsidRPr="00B21A9A">
              <w:rPr>
                <w:lang w:val="en-AU"/>
              </w:rPr>
              <w:t>Mark</w:t>
            </w:r>
          </w:p>
        </w:tc>
        <w:tc>
          <w:tcPr>
            <w:tcW w:w="621" w:type="dxa"/>
            <w:shd w:val="clear" w:color="auto" w:fill="0F7EB4"/>
          </w:tcPr>
          <w:p w14:paraId="34AE857A" w14:textId="77777777" w:rsidR="005A6B5D" w:rsidRPr="00B21A9A" w:rsidRDefault="005A6B5D" w:rsidP="00A40E19">
            <w:pPr>
              <w:pStyle w:val="Tablecondensedheading"/>
              <w:rPr>
                <w:lang w:val="en-AU"/>
              </w:rPr>
            </w:pPr>
            <w:r w:rsidRPr="00B21A9A">
              <w:rPr>
                <w:lang w:val="en-AU"/>
              </w:rPr>
              <w:t>0</w:t>
            </w:r>
          </w:p>
        </w:tc>
        <w:tc>
          <w:tcPr>
            <w:tcW w:w="621" w:type="dxa"/>
            <w:shd w:val="clear" w:color="auto" w:fill="0F7EB4"/>
          </w:tcPr>
          <w:p w14:paraId="26436EF7" w14:textId="77777777" w:rsidR="005A6B5D" w:rsidRPr="00B21A9A" w:rsidRDefault="005A6B5D" w:rsidP="00A40E19">
            <w:pPr>
              <w:pStyle w:val="Tablecondensedheading"/>
              <w:rPr>
                <w:lang w:val="en-AU"/>
              </w:rPr>
            </w:pPr>
            <w:r w:rsidRPr="00B21A9A">
              <w:rPr>
                <w:lang w:val="en-AU"/>
              </w:rPr>
              <w:t>1</w:t>
            </w:r>
          </w:p>
        </w:tc>
        <w:tc>
          <w:tcPr>
            <w:tcW w:w="621" w:type="dxa"/>
            <w:shd w:val="clear" w:color="auto" w:fill="0F7EB4"/>
          </w:tcPr>
          <w:p w14:paraId="0404C4D0" w14:textId="77777777" w:rsidR="005A6B5D" w:rsidRPr="00B21A9A" w:rsidRDefault="005A6B5D" w:rsidP="00A40E19">
            <w:pPr>
              <w:pStyle w:val="Tablecondensedheading"/>
              <w:rPr>
                <w:lang w:val="en-AU"/>
              </w:rPr>
            </w:pPr>
            <w:r w:rsidRPr="00B21A9A">
              <w:rPr>
                <w:lang w:val="en-AU"/>
              </w:rPr>
              <w:t>2</w:t>
            </w:r>
          </w:p>
        </w:tc>
        <w:tc>
          <w:tcPr>
            <w:tcW w:w="620" w:type="dxa"/>
            <w:shd w:val="clear" w:color="auto" w:fill="0F7EB4"/>
          </w:tcPr>
          <w:p w14:paraId="45FF1330" w14:textId="77777777" w:rsidR="005A6B5D" w:rsidRPr="00B21A9A" w:rsidRDefault="005A6B5D" w:rsidP="00A40E19">
            <w:pPr>
              <w:pStyle w:val="Tablecondensedheading"/>
              <w:rPr>
                <w:lang w:val="en-AU"/>
              </w:rPr>
            </w:pPr>
            <w:r w:rsidRPr="00B21A9A">
              <w:rPr>
                <w:lang w:val="en-AU"/>
              </w:rPr>
              <w:t>3</w:t>
            </w:r>
          </w:p>
        </w:tc>
        <w:tc>
          <w:tcPr>
            <w:tcW w:w="907" w:type="dxa"/>
            <w:shd w:val="clear" w:color="auto" w:fill="0F7EB4"/>
          </w:tcPr>
          <w:p w14:paraId="658FF80B" w14:textId="77777777" w:rsidR="005A6B5D" w:rsidRPr="00B21A9A" w:rsidRDefault="005A6B5D" w:rsidP="00A40E19">
            <w:pPr>
              <w:pStyle w:val="Tablecondensedheading"/>
              <w:rPr>
                <w:lang w:val="en-AU"/>
              </w:rPr>
            </w:pPr>
            <w:r w:rsidRPr="00B21A9A">
              <w:rPr>
                <w:lang w:val="en-AU"/>
              </w:rPr>
              <w:t>Average</w:t>
            </w:r>
          </w:p>
        </w:tc>
      </w:tr>
      <w:tr w:rsidR="005A6B5D" w:rsidRPr="00F33254" w14:paraId="699E2982" w14:textId="77777777" w:rsidTr="00084C80">
        <w:tc>
          <w:tcPr>
            <w:tcW w:w="620" w:type="dxa"/>
          </w:tcPr>
          <w:p w14:paraId="2ADF0B34" w14:textId="77777777" w:rsidR="005A6B5D" w:rsidRPr="00B21A9A" w:rsidRDefault="005A6B5D" w:rsidP="00A40E19">
            <w:pPr>
              <w:pStyle w:val="Tablecondensed"/>
              <w:rPr>
                <w:lang w:val="en-AU"/>
              </w:rPr>
            </w:pPr>
            <w:r w:rsidRPr="00B21A9A">
              <w:rPr>
                <w:lang w:val="en-AU"/>
              </w:rPr>
              <w:t>%</w:t>
            </w:r>
          </w:p>
        </w:tc>
        <w:tc>
          <w:tcPr>
            <w:tcW w:w="621" w:type="dxa"/>
          </w:tcPr>
          <w:p w14:paraId="49BD8E99" w14:textId="2ECFE9E3" w:rsidR="005A6B5D" w:rsidRPr="00B21A9A" w:rsidRDefault="00387F57" w:rsidP="00A40E19">
            <w:pPr>
              <w:pStyle w:val="Tablecondensed"/>
              <w:rPr>
                <w:lang w:val="en-AU"/>
              </w:rPr>
            </w:pPr>
            <w:r w:rsidRPr="00B21A9A">
              <w:rPr>
                <w:lang w:val="en-AU"/>
              </w:rPr>
              <w:t>35</w:t>
            </w:r>
          </w:p>
        </w:tc>
        <w:tc>
          <w:tcPr>
            <w:tcW w:w="621" w:type="dxa"/>
          </w:tcPr>
          <w:p w14:paraId="08147314" w14:textId="794C6375" w:rsidR="005A6B5D" w:rsidRPr="00B21A9A" w:rsidRDefault="00387F57" w:rsidP="00A40E19">
            <w:pPr>
              <w:pStyle w:val="Tablecondensed"/>
              <w:rPr>
                <w:lang w:val="en-AU"/>
              </w:rPr>
            </w:pPr>
            <w:r w:rsidRPr="00B21A9A">
              <w:rPr>
                <w:lang w:val="en-AU"/>
              </w:rPr>
              <w:t>26</w:t>
            </w:r>
          </w:p>
        </w:tc>
        <w:tc>
          <w:tcPr>
            <w:tcW w:w="621" w:type="dxa"/>
          </w:tcPr>
          <w:p w14:paraId="138F8489" w14:textId="02906FFA" w:rsidR="005A6B5D" w:rsidRPr="00B21A9A" w:rsidRDefault="00932DF4" w:rsidP="00A40E19">
            <w:pPr>
              <w:pStyle w:val="Tablecondensed"/>
              <w:rPr>
                <w:lang w:val="en-AU"/>
              </w:rPr>
            </w:pPr>
            <w:r w:rsidRPr="00B21A9A">
              <w:rPr>
                <w:lang w:val="en-AU"/>
              </w:rPr>
              <w:t>22</w:t>
            </w:r>
          </w:p>
        </w:tc>
        <w:tc>
          <w:tcPr>
            <w:tcW w:w="620" w:type="dxa"/>
          </w:tcPr>
          <w:p w14:paraId="03DC2D14" w14:textId="7A246FA8" w:rsidR="005A6B5D" w:rsidRPr="00B21A9A" w:rsidRDefault="00387F57" w:rsidP="00A40E19">
            <w:pPr>
              <w:pStyle w:val="Tablecondensed"/>
              <w:rPr>
                <w:lang w:val="en-AU"/>
              </w:rPr>
            </w:pPr>
            <w:r w:rsidRPr="00B21A9A">
              <w:rPr>
                <w:lang w:val="en-AU"/>
              </w:rPr>
              <w:t>18</w:t>
            </w:r>
          </w:p>
        </w:tc>
        <w:tc>
          <w:tcPr>
            <w:tcW w:w="907" w:type="dxa"/>
          </w:tcPr>
          <w:p w14:paraId="30B9F94F" w14:textId="3EA0D886" w:rsidR="005A6B5D" w:rsidRPr="00B21A9A" w:rsidRDefault="00932DF4" w:rsidP="00A40E19">
            <w:pPr>
              <w:pStyle w:val="Tablecondensed"/>
              <w:rPr>
                <w:lang w:val="en-AU"/>
              </w:rPr>
            </w:pPr>
            <w:r w:rsidRPr="00B21A9A">
              <w:rPr>
                <w:lang w:val="en-AU"/>
              </w:rPr>
              <w:t>1.</w:t>
            </w:r>
            <w:r w:rsidR="00387F57" w:rsidRPr="00B21A9A">
              <w:rPr>
                <w:lang w:val="en-AU"/>
              </w:rPr>
              <w:t>3</w:t>
            </w:r>
          </w:p>
        </w:tc>
      </w:tr>
    </w:tbl>
    <w:p w14:paraId="3AB670EF" w14:textId="714D09D5" w:rsidR="004C000F" w:rsidRPr="00F33254" w:rsidRDefault="30CDE1B5" w:rsidP="00A40E19">
      <w:pPr>
        <w:pStyle w:val="BodyText"/>
      </w:pPr>
      <w:r w:rsidRPr="00F33254">
        <w:t xml:space="preserve">In </w:t>
      </w:r>
      <w:r w:rsidR="00F36F5B">
        <w:t>this question</w:t>
      </w:r>
      <w:r w:rsidR="004B07EC">
        <w:t>,</w:t>
      </w:r>
      <w:r w:rsidR="004C000F" w:rsidRPr="00F33254">
        <w:t xml:space="preserve"> students were </w:t>
      </w:r>
      <w:r w:rsidR="34B46140" w:rsidRPr="00F33254">
        <w:t>requir</w:t>
      </w:r>
      <w:r w:rsidR="004C000F" w:rsidRPr="00F33254">
        <w:t>ed to distinguish between the p</w:t>
      </w:r>
      <w:r w:rsidR="059348F3" w:rsidRPr="00F33254">
        <w:t>rocesses</w:t>
      </w:r>
      <w:r w:rsidR="004C000F" w:rsidRPr="00F33254">
        <w:t xml:space="preserve"> of a service business (such as the one in the case study) and a manufacturing business. Marks were awarded for describing one element of the processing stage of a manufacturing business, highlighting how this is different in a service business</w:t>
      </w:r>
      <w:r w:rsidR="003F7E8D" w:rsidRPr="00F33254">
        <w:t>,</w:t>
      </w:r>
      <w:r w:rsidR="004C000F" w:rsidRPr="00F33254">
        <w:t xml:space="preserve"> and then for making a clear and direct link back to the case study.</w:t>
      </w:r>
      <w:r w:rsidR="00626B09" w:rsidRPr="00F33254">
        <w:t xml:space="preserve"> In Section B</w:t>
      </w:r>
      <w:r w:rsidR="007763D5">
        <w:t>,</w:t>
      </w:r>
      <w:r w:rsidR="00626B09" w:rsidRPr="00F33254">
        <w:t xml:space="preserve"> all responses must be directly linked to the case study material.</w:t>
      </w:r>
    </w:p>
    <w:p w14:paraId="5299D9EC" w14:textId="3B9F6159" w:rsidR="004C000F" w:rsidRPr="00F33254" w:rsidRDefault="004C000F" w:rsidP="00A40E19">
      <w:pPr>
        <w:pStyle w:val="BodyText"/>
      </w:pPr>
      <w:r w:rsidRPr="00F33254">
        <w:t xml:space="preserve">The most common error was for students to focus on </w:t>
      </w:r>
      <w:r w:rsidR="5C37D6B2" w:rsidRPr="00F33254">
        <w:t xml:space="preserve">final </w:t>
      </w:r>
      <w:r w:rsidRPr="00F33254">
        <w:t>outputs rather than the processing stage.</w:t>
      </w:r>
      <w:r w:rsidR="002A2406" w:rsidRPr="00F33254">
        <w:t xml:space="preserve"> </w:t>
      </w:r>
      <w:r w:rsidRPr="00F33254">
        <w:t>For example, many students wrote that manufacturing businesses produce tangible outputs while service businesses produce intangible outputs.</w:t>
      </w:r>
      <w:r w:rsidR="002A2406" w:rsidRPr="00F33254">
        <w:t xml:space="preserve"> </w:t>
      </w:r>
      <w:r w:rsidRPr="00F33254">
        <w:t xml:space="preserve">While this is true, </w:t>
      </w:r>
      <w:r w:rsidR="790BDC58" w:rsidRPr="00F33254">
        <w:t xml:space="preserve">the question required </w:t>
      </w:r>
      <w:r w:rsidR="003F7E8D" w:rsidRPr="00F33254">
        <w:t xml:space="preserve">students to distinguish </w:t>
      </w:r>
      <w:r w:rsidR="790BDC58" w:rsidRPr="00F33254">
        <w:t xml:space="preserve">between processes and not </w:t>
      </w:r>
      <w:r w:rsidR="003F7E8D" w:rsidRPr="00F33254">
        <w:t>the</w:t>
      </w:r>
      <w:r w:rsidR="790BDC58" w:rsidRPr="00F33254">
        <w:t xml:space="preserve"> features of outputs</w:t>
      </w:r>
      <w:r w:rsidRPr="00F33254">
        <w:t>.</w:t>
      </w:r>
      <w:r w:rsidR="002A2406" w:rsidRPr="00F33254">
        <w:t xml:space="preserve"> </w:t>
      </w:r>
      <w:r w:rsidRPr="00F33254">
        <w:t>Accurate responses</w:t>
      </w:r>
      <w:r w:rsidR="00F35856" w:rsidRPr="00F33254">
        <w:t xml:space="preserve"> often</w:t>
      </w:r>
      <w:r w:rsidRPr="00F33254">
        <w:t xml:space="preserve"> included information about the degree of customer interaction (likely to be high during the processing stage for a service business but low for the processing stage of a manufacturing business)</w:t>
      </w:r>
      <w:r w:rsidR="002A2406" w:rsidRPr="00F33254">
        <w:t xml:space="preserve"> or the extent to which customisation is possible during the processing stage (which is high for a service business but low for a manufacturing business).</w:t>
      </w:r>
    </w:p>
    <w:p w14:paraId="64B2EB00" w14:textId="3B389D06" w:rsidR="00E73CDF" w:rsidRPr="00F33254" w:rsidRDefault="00E73CDF" w:rsidP="00A40E19">
      <w:pPr>
        <w:pStyle w:val="BodyText"/>
      </w:pPr>
      <w:r w:rsidRPr="00F33254">
        <w:t xml:space="preserve">The following is an example of a </w:t>
      </w:r>
      <w:r w:rsidR="003F7E8D" w:rsidRPr="00F33254">
        <w:t>high-</w:t>
      </w:r>
      <w:r w:rsidRPr="00F33254">
        <w:t>scoring student response:</w:t>
      </w:r>
    </w:p>
    <w:p w14:paraId="21B981BD" w14:textId="25894BDB" w:rsidR="00E73CDF" w:rsidRPr="00F33254" w:rsidRDefault="00E73CDF" w:rsidP="0081027F">
      <w:pPr>
        <w:pStyle w:val="Studentresponse"/>
      </w:pPr>
      <w:r w:rsidRPr="00F33254">
        <w:t>The processes of a manufacturing business generally consist of assembling the good</w:t>
      </w:r>
      <w:r w:rsidR="003F0018" w:rsidRPr="00F33254">
        <w:t>s</w:t>
      </w:r>
      <w:r w:rsidRPr="00F33254">
        <w:t xml:space="preserve"> being provided to customers and includes processes such as painting, welding and </w:t>
      </w:r>
      <w:proofErr w:type="spellStart"/>
      <w:r w:rsidRPr="00F33254">
        <w:t>molding</w:t>
      </w:r>
      <w:proofErr w:type="spellEnd"/>
      <w:r w:rsidRPr="00F33254">
        <w:t>. However, these processes generally occur in a separate location such as in a specialised manufacturing facility. It is also separated from the process of consumption by the consumer, which usually begins in a retail store.</w:t>
      </w:r>
    </w:p>
    <w:p w14:paraId="48E94A36" w14:textId="4614B1BE" w:rsidR="00E73CDF" w:rsidRPr="00F33254" w:rsidRDefault="00E73CDF" w:rsidP="0081027F">
      <w:pPr>
        <w:pStyle w:val="Studentresponse"/>
      </w:pPr>
      <w:r w:rsidRPr="00F33254">
        <w:t>Whereas at a service business such as Maxi Mini Golf, the processes such as the provision of golf clubs and guiding customers through the course happens at the same location as consumption by the customer. This is because customers are unable to experience the service unless they are physically present at the golf course. Furthermore, as opposed to manufacturing businesses (where the processes and consumption are separated in time), the requirement to be present means that production and consumption occur simultaneously at service businesses such as Maxi Mini Golf.</w:t>
      </w:r>
    </w:p>
    <w:p w14:paraId="384AD14D" w14:textId="337F19A7" w:rsidR="00F35856" w:rsidRPr="00F33254" w:rsidRDefault="00F35856" w:rsidP="00B21A9A">
      <w:pPr>
        <w:pStyle w:val="Heading2"/>
      </w:pPr>
      <w:r w:rsidRPr="00F33254">
        <w:t>Question 3</w:t>
      </w:r>
    </w:p>
    <w:tbl>
      <w:tblPr>
        <w:tblW w:w="4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907"/>
      </w:tblGrid>
      <w:tr w:rsidR="005A6B5D" w:rsidRPr="00F33254" w14:paraId="16A49473" w14:textId="77777777" w:rsidTr="00084C80">
        <w:trPr>
          <w:tblHeader/>
        </w:trPr>
        <w:tc>
          <w:tcPr>
            <w:tcW w:w="621" w:type="dxa"/>
            <w:shd w:val="clear" w:color="auto" w:fill="0F7EB4"/>
          </w:tcPr>
          <w:p w14:paraId="11819BA5" w14:textId="77777777" w:rsidR="005A6B5D" w:rsidRPr="00B21A9A" w:rsidRDefault="005A6B5D" w:rsidP="00A40E19">
            <w:pPr>
              <w:pStyle w:val="Tablecondensedheading"/>
              <w:rPr>
                <w:lang w:val="en-AU"/>
              </w:rPr>
            </w:pPr>
            <w:r w:rsidRPr="00B21A9A">
              <w:rPr>
                <w:lang w:val="en-AU"/>
              </w:rPr>
              <w:t>Mark</w:t>
            </w:r>
          </w:p>
        </w:tc>
        <w:tc>
          <w:tcPr>
            <w:tcW w:w="621" w:type="dxa"/>
            <w:shd w:val="clear" w:color="auto" w:fill="0F7EB4"/>
          </w:tcPr>
          <w:p w14:paraId="343CD67E" w14:textId="77777777" w:rsidR="005A6B5D" w:rsidRPr="00B21A9A" w:rsidRDefault="005A6B5D" w:rsidP="00A40E19">
            <w:pPr>
              <w:pStyle w:val="Tablecondensedheading"/>
              <w:rPr>
                <w:lang w:val="en-AU"/>
              </w:rPr>
            </w:pPr>
            <w:r w:rsidRPr="00B21A9A">
              <w:rPr>
                <w:lang w:val="en-AU"/>
              </w:rPr>
              <w:t>0</w:t>
            </w:r>
          </w:p>
        </w:tc>
        <w:tc>
          <w:tcPr>
            <w:tcW w:w="621" w:type="dxa"/>
            <w:shd w:val="clear" w:color="auto" w:fill="0F7EB4"/>
          </w:tcPr>
          <w:p w14:paraId="1CFD798A" w14:textId="77777777" w:rsidR="005A6B5D" w:rsidRPr="00B21A9A" w:rsidRDefault="005A6B5D" w:rsidP="00A40E19">
            <w:pPr>
              <w:pStyle w:val="Tablecondensedheading"/>
              <w:rPr>
                <w:lang w:val="en-AU"/>
              </w:rPr>
            </w:pPr>
            <w:r w:rsidRPr="00B21A9A">
              <w:rPr>
                <w:lang w:val="en-AU"/>
              </w:rPr>
              <w:t>1</w:t>
            </w:r>
          </w:p>
        </w:tc>
        <w:tc>
          <w:tcPr>
            <w:tcW w:w="621" w:type="dxa"/>
            <w:shd w:val="clear" w:color="auto" w:fill="0F7EB4"/>
          </w:tcPr>
          <w:p w14:paraId="432C6DD6" w14:textId="77777777" w:rsidR="005A6B5D" w:rsidRPr="00B21A9A" w:rsidRDefault="005A6B5D" w:rsidP="00A40E19">
            <w:pPr>
              <w:pStyle w:val="Tablecondensedheading"/>
              <w:rPr>
                <w:lang w:val="en-AU"/>
              </w:rPr>
            </w:pPr>
            <w:r w:rsidRPr="00B21A9A">
              <w:rPr>
                <w:lang w:val="en-AU"/>
              </w:rPr>
              <w:t>2</w:t>
            </w:r>
          </w:p>
        </w:tc>
        <w:tc>
          <w:tcPr>
            <w:tcW w:w="620" w:type="dxa"/>
            <w:shd w:val="clear" w:color="auto" w:fill="0F7EB4"/>
          </w:tcPr>
          <w:p w14:paraId="1A7E8841" w14:textId="77777777" w:rsidR="005A6B5D" w:rsidRPr="00B21A9A" w:rsidRDefault="005A6B5D" w:rsidP="00A40E19">
            <w:pPr>
              <w:pStyle w:val="Tablecondensedheading"/>
              <w:rPr>
                <w:lang w:val="en-AU"/>
              </w:rPr>
            </w:pPr>
            <w:r w:rsidRPr="00B21A9A">
              <w:rPr>
                <w:lang w:val="en-AU"/>
              </w:rPr>
              <w:t>3</w:t>
            </w:r>
          </w:p>
        </w:tc>
        <w:tc>
          <w:tcPr>
            <w:tcW w:w="620" w:type="dxa"/>
            <w:shd w:val="clear" w:color="auto" w:fill="0F7EB4"/>
          </w:tcPr>
          <w:p w14:paraId="033DF378" w14:textId="77777777" w:rsidR="005A6B5D" w:rsidRPr="00B21A9A" w:rsidRDefault="005A6B5D" w:rsidP="00A40E19">
            <w:pPr>
              <w:pStyle w:val="Tablecondensedheading"/>
              <w:rPr>
                <w:lang w:val="en-AU"/>
              </w:rPr>
            </w:pPr>
            <w:r w:rsidRPr="00B21A9A">
              <w:rPr>
                <w:lang w:val="en-AU"/>
              </w:rPr>
              <w:t>4</w:t>
            </w:r>
          </w:p>
        </w:tc>
        <w:tc>
          <w:tcPr>
            <w:tcW w:w="907" w:type="dxa"/>
            <w:shd w:val="clear" w:color="auto" w:fill="0F7EB4"/>
          </w:tcPr>
          <w:p w14:paraId="7AB1EB80" w14:textId="77777777" w:rsidR="005A6B5D" w:rsidRPr="00B21A9A" w:rsidRDefault="005A6B5D" w:rsidP="00A40E19">
            <w:pPr>
              <w:pStyle w:val="Tablecondensedheading"/>
              <w:rPr>
                <w:lang w:val="en-AU"/>
              </w:rPr>
            </w:pPr>
            <w:r w:rsidRPr="00B21A9A">
              <w:rPr>
                <w:lang w:val="en-AU"/>
              </w:rPr>
              <w:t>Average</w:t>
            </w:r>
          </w:p>
        </w:tc>
      </w:tr>
      <w:tr w:rsidR="005A6B5D" w:rsidRPr="00F33254" w14:paraId="2720EBD4" w14:textId="77777777" w:rsidTr="00084C80">
        <w:tc>
          <w:tcPr>
            <w:tcW w:w="621" w:type="dxa"/>
          </w:tcPr>
          <w:p w14:paraId="42DFCF6D" w14:textId="77777777" w:rsidR="005A6B5D" w:rsidRPr="00B21A9A" w:rsidRDefault="005A6B5D" w:rsidP="00A40E19">
            <w:pPr>
              <w:pStyle w:val="Tablecondensed"/>
              <w:rPr>
                <w:lang w:val="en-AU"/>
              </w:rPr>
            </w:pPr>
            <w:r w:rsidRPr="00B21A9A">
              <w:rPr>
                <w:lang w:val="en-AU"/>
              </w:rPr>
              <w:t>%</w:t>
            </w:r>
          </w:p>
        </w:tc>
        <w:tc>
          <w:tcPr>
            <w:tcW w:w="621" w:type="dxa"/>
          </w:tcPr>
          <w:p w14:paraId="1F2565A9" w14:textId="6C6676E9" w:rsidR="005A6B5D" w:rsidRPr="00B21A9A" w:rsidRDefault="00387F57" w:rsidP="00A40E19">
            <w:pPr>
              <w:pStyle w:val="Tablecondensed"/>
              <w:rPr>
                <w:lang w:val="en-AU"/>
              </w:rPr>
            </w:pPr>
            <w:r w:rsidRPr="00B21A9A">
              <w:rPr>
                <w:lang w:val="en-AU"/>
              </w:rPr>
              <w:t>20</w:t>
            </w:r>
          </w:p>
        </w:tc>
        <w:tc>
          <w:tcPr>
            <w:tcW w:w="621" w:type="dxa"/>
          </w:tcPr>
          <w:p w14:paraId="78B9CECC" w14:textId="31ECB1D8" w:rsidR="005A6B5D" w:rsidRPr="00B21A9A" w:rsidRDefault="00387F57" w:rsidP="00A40E19">
            <w:pPr>
              <w:pStyle w:val="Tablecondensed"/>
              <w:rPr>
                <w:lang w:val="en-AU"/>
              </w:rPr>
            </w:pPr>
            <w:r w:rsidRPr="00B21A9A">
              <w:rPr>
                <w:lang w:val="en-AU"/>
              </w:rPr>
              <w:t>14</w:t>
            </w:r>
          </w:p>
        </w:tc>
        <w:tc>
          <w:tcPr>
            <w:tcW w:w="621" w:type="dxa"/>
          </w:tcPr>
          <w:p w14:paraId="0B3F501D" w14:textId="317C77D2" w:rsidR="005A6B5D" w:rsidRPr="00B21A9A" w:rsidRDefault="00932DF4" w:rsidP="00A40E19">
            <w:pPr>
              <w:pStyle w:val="Tablecondensed"/>
              <w:rPr>
                <w:lang w:val="en-AU"/>
              </w:rPr>
            </w:pPr>
            <w:r w:rsidRPr="00B21A9A">
              <w:rPr>
                <w:lang w:val="en-AU"/>
              </w:rPr>
              <w:t>25</w:t>
            </w:r>
          </w:p>
        </w:tc>
        <w:tc>
          <w:tcPr>
            <w:tcW w:w="620" w:type="dxa"/>
          </w:tcPr>
          <w:p w14:paraId="16F12082" w14:textId="0F0D8198" w:rsidR="005A6B5D" w:rsidRPr="00B21A9A" w:rsidRDefault="00387F57" w:rsidP="00A40E19">
            <w:pPr>
              <w:pStyle w:val="Tablecondensed"/>
              <w:rPr>
                <w:lang w:val="en-AU"/>
              </w:rPr>
            </w:pPr>
            <w:r w:rsidRPr="00B21A9A">
              <w:rPr>
                <w:lang w:val="en-AU"/>
              </w:rPr>
              <w:t>29</w:t>
            </w:r>
          </w:p>
        </w:tc>
        <w:tc>
          <w:tcPr>
            <w:tcW w:w="620" w:type="dxa"/>
          </w:tcPr>
          <w:p w14:paraId="3B78E901" w14:textId="14315094" w:rsidR="005A6B5D" w:rsidRPr="00B21A9A" w:rsidRDefault="00932DF4" w:rsidP="00A40E19">
            <w:pPr>
              <w:pStyle w:val="Tablecondensed"/>
              <w:rPr>
                <w:lang w:val="en-AU"/>
              </w:rPr>
            </w:pPr>
            <w:r w:rsidRPr="00B21A9A">
              <w:rPr>
                <w:lang w:val="en-AU"/>
              </w:rPr>
              <w:t>12</w:t>
            </w:r>
          </w:p>
        </w:tc>
        <w:tc>
          <w:tcPr>
            <w:tcW w:w="907" w:type="dxa"/>
          </w:tcPr>
          <w:p w14:paraId="288F93AC" w14:textId="42ED059F" w:rsidR="005A6B5D" w:rsidRPr="00B21A9A" w:rsidRDefault="00932DF4" w:rsidP="00A40E19">
            <w:pPr>
              <w:pStyle w:val="Tablecondensed"/>
              <w:rPr>
                <w:lang w:val="en-AU"/>
              </w:rPr>
            </w:pPr>
            <w:r w:rsidRPr="00B21A9A">
              <w:rPr>
                <w:lang w:val="en-AU"/>
              </w:rPr>
              <w:t>2</w:t>
            </w:r>
          </w:p>
        </w:tc>
      </w:tr>
    </w:tbl>
    <w:p w14:paraId="346FCA6E" w14:textId="3D353250" w:rsidR="00F35856" w:rsidRPr="00F33254" w:rsidRDefault="006C1C55" w:rsidP="0081027F">
      <w:pPr>
        <w:pStyle w:val="BodyText"/>
      </w:pPr>
      <w:r>
        <w:t>S</w:t>
      </w:r>
      <w:r w:rsidR="0012469C" w:rsidRPr="00F33254">
        <w:t>tudents were required to describe how the manager could use Locke and Latham’s Goal Setting Theory to motivate employees during a period of downsizing. Marks were awarded for demonstrating an understanding of the theory, making a link to motivation</w:t>
      </w:r>
      <w:r w:rsidR="00626B09" w:rsidRPr="00F33254">
        <w:t>,</w:t>
      </w:r>
      <w:r w:rsidR="0012469C" w:rsidRPr="00F33254">
        <w:t xml:space="preserve"> and</w:t>
      </w:r>
      <w:r w:rsidR="477EC446" w:rsidRPr="00F33254">
        <w:t xml:space="preserve"> </w:t>
      </w:r>
      <w:r w:rsidR="0012469C" w:rsidRPr="00F33254">
        <w:t>for</w:t>
      </w:r>
      <w:r w:rsidR="00626B09" w:rsidRPr="00F33254">
        <w:t xml:space="preserve"> making</w:t>
      </w:r>
      <w:r w:rsidR="0012469C" w:rsidRPr="00F33254">
        <w:t xml:space="preserve"> a direct link to the case study material.</w:t>
      </w:r>
    </w:p>
    <w:p w14:paraId="3C26234D" w14:textId="46DB01C0" w:rsidR="0012469C" w:rsidRPr="00F33254" w:rsidRDefault="0012469C" w:rsidP="0081027F">
      <w:pPr>
        <w:pStyle w:val="BodyText"/>
      </w:pPr>
      <w:r w:rsidRPr="00F33254">
        <w:t xml:space="preserve">Many students were </w:t>
      </w:r>
      <w:r w:rsidR="6117B156" w:rsidRPr="00F33254">
        <w:t>able to accurately list</w:t>
      </w:r>
      <w:r w:rsidRPr="00F33254">
        <w:t xml:space="preserve"> the principles of Locke and Latham’s theory, but fewer were able to explain the principles that they had identified. Significantly, a clear line between the key principles of the theory and the motivation of </w:t>
      </w:r>
      <w:r w:rsidR="7DD12EB3" w:rsidRPr="00F33254">
        <w:t>employees</w:t>
      </w:r>
      <w:r w:rsidR="00626B09" w:rsidRPr="00F33254">
        <w:t xml:space="preserve"> was not demonstrated in many responses</w:t>
      </w:r>
      <w:r w:rsidRPr="00F33254">
        <w:t>.</w:t>
      </w:r>
      <w:r w:rsidR="004F09D3" w:rsidRPr="00F33254">
        <w:t xml:space="preserve"> </w:t>
      </w:r>
    </w:p>
    <w:p w14:paraId="779B4668" w14:textId="32A400C5" w:rsidR="0012469C" w:rsidRPr="00F33254" w:rsidRDefault="0012469C" w:rsidP="0081027F">
      <w:pPr>
        <w:pStyle w:val="BodyText"/>
      </w:pPr>
      <w:r w:rsidRPr="00F33254">
        <w:t>Understanding the way in which theories such as this one can be applied in a range of different contexts is important for achieving success in Business Management</w:t>
      </w:r>
      <w:r w:rsidR="00600EB5" w:rsidRPr="00F33254">
        <w:t xml:space="preserve">, and so </w:t>
      </w:r>
      <w:r w:rsidR="004B07EC">
        <w:t>students</w:t>
      </w:r>
      <w:r w:rsidR="004B07EC" w:rsidRPr="00F33254">
        <w:t xml:space="preserve"> </w:t>
      </w:r>
      <w:r w:rsidR="00600EB5" w:rsidRPr="00F33254">
        <w:t xml:space="preserve">are encouraged to </w:t>
      </w:r>
      <w:r w:rsidR="004B07EC">
        <w:t>practise</w:t>
      </w:r>
      <w:r w:rsidR="004B07EC" w:rsidRPr="00F33254">
        <w:t xml:space="preserve"> </w:t>
      </w:r>
      <w:r w:rsidR="00600EB5" w:rsidRPr="00F33254">
        <w:t>responses that do more than just list or describe these principles</w:t>
      </w:r>
      <w:r w:rsidRPr="00F33254">
        <w:t xml:space="preserve">. </w:t>
      </w:r>
      <w:r w:rsidR="00626B09" w:rsidRPr="00F33254">
        <w:t>Some students may be</w:t>
      </w:r>
      <w:r w:rsidRPr="00F33254">
        <w:t xml:space="preserve"> </w:t>
      </w:r>
      <w:r w:rsidR="67FA3F39" w:rsidRPr="00F33254">
        <w:t xml:space="preserve">under the </w:t>
      </w:r>
      <w:r w:rsidR="00320319" w:rsidRPr="00F33254">
        <w:t xml:space="preserve">misunderstanding </w:t>
      </w:r>
      <w:r w:rsidRPr="00F33254">
        <w:t xml:space="preserve">that </w:t>
      </w:r>
      <w:r w:rsidR="7751E3F4" w:rsidRPr="00F33254">
        <w:t>high</w:t>
      </w:r>
      <w:r w:rsidRPr="00F33254">
        <w:t xml:space="preserve"> scores </w:t>
      </w:r>
      <w:r w:rsidR="45BC3996" w:rsidRPr="00F33254">
        <w:t>will</w:t>
      </w:r>
      <w:r w:rsidRPr="00F33254">
        <w:t xml:space="preserve"> be achieved by </w:t>
      </w:r>
      <w:r w:rsidR="6B6A170D" w:rsidRPr="00F33254">
        <w:t xml:space="preserve">simply </w:t>
      </w:r>
      <w:r w:rsidRPr="00F33254">
        <w:t xml:space="preserve">memorising </w:t>
      </w:r>
      <w:r w:rsidR="69C3475B" w:rsidRPr="00F33254">
        <w:t>and reproducing</w:t>
      </w:r>
      <w:r w:rsidR="72D68127" w:rsidRPr="00F33254">
        <w:t xml:space="preserve"> knowledge</w:t>
      </w:r>
      <w:r w:rsidR="333BDE53" w:rsidRPr="00F33254">
        <w:t>, based</w:t>
      </w:r>
      <w:r w:rsidR="18A51631" w:rsidRPr="00F33254">
        <w:t xml:space="preserve"> </w:t>
      </w:r>
      <w:r w:rsidR="333BDE53" w:rsidRPr="00F33254">
        <w:t xml:space="preserve">on </w:t>
      </w:r>
      <w:r w:rsidR="76466CEF" w:rsidRPr="00F33254">
        <w:t xml:space="preserve">the </w:t>
      </w:r>
      <w:r w:rsidR="333BDE53" w:rsidRPr="00F33254">
        <w:t xml:space="preserve">use of </w:t>
      </w:r>
      <w:r w:rsidR="5A4C1271" w:rsidRPr="00F33254">
        <w:t>task words</w:t>
      </w:r>
      <w:r w:rsidR="333BDE53" w:rsidRPr="00F33254">
        <w:t xml:space="preserve"> in </w:t>
      </w:r>
      <w:r w:rsidR="4A9DDE84" w:rsidRPr="00F33254">
        <w:t>an examination</w:t>
      </w:r>
      <w:r w:rsidR="00626B09" w:rsidRPr="00F33254">
        <w:t>, which</w:t>
      </w:r>
      <w:r w:rsidRPr="00F33254">
        <w:t xml:space="preserve"> is not the case.</w:t>
      </w:r>
      <w:r w:rsidR="002A2406" w:rsidRPr="00F33254">
        <w:t xml:space="preserve"> </w:t>
      </w:r>
      <w:r w:rsidRPr="00F33254">
        <w:t xml:space="preserve">Responses that are </w:t>
      </w:r>
      <w:r w:rsidR="46AC759A" w:rsidRPr="00F33254">
        <w:t>simple regurgitation of content</w:t>
      </w:r>
      <w:r w:rsidRPr="00F33254">
        <w:t xml:space="preserve"> </w:t>
      </w:r>
      <w:r w:rsidR="379F9146" w:rsidRPr="00F33254">
        <w:t>can rarely earn full marks</w:t>
      </w:r>
      <w:r w:rsidR="00626B09" w:rsidRPr="00F33254">
        <w:t>, as m</w:t>
      </w:r>
      <w:r w:rsidR="379F9146" w:rsidRPr="00F33254">
        <w:t xml:space="preserve">emorised </w:t>
      </w:r>
      <w:r w:rsidR="004A492D" w:rsidRPr="00F33254">
        <w:t>response</w:t>
      </w:r>
      <w:r w:rsidR="1FA897F9" w:rsidRPr="00F33254">
        <w:t>s</w:t>
      </w:r>
      <w:r w:rsidR="004A492D" w:rsidRPr="00F33254">
        <w:t xml:space="preserve"> </w:t>
      </w:r>
      <w:r w:rsidR="0F326402" w:rsidRPr="00F33254">
        <w:t>are rarely framed</w:t>
      </w:r>
      <w:r w:rsidR="004A492D" w:rsidRPr="00F33254">
        <w:t xml:space="preserve"> in the context </w:t>
      </w:r>
      <w:r w:rsidR="004A492D" w:rsidRPr="00F33254">
        <w:lastRenderedPageBreak/>
        <w:t>of the case study</w:t>
      </w:r>
      <w:r w:rsidR="503139BA" w:rsidRPr="00F33254">
        <w:t xml:space="preserve"> and cannot address </w:t>
      </w:r>
      <w:r w:rsidR="003F0018" w:rsidRPr="00F33254">
        <w:t>the</w:t>
      </w:r>
      <w:r w:rsidR="503139BA" w:rsidRPr="00F33254">
        <w:t xml:space="preserve"> question being asked completely. These types of responses therefore </w:t>
      </w:r>
      <w:r w:rsidR="00626B09" w:rsidRPr="00F33254">
        <w:t xml:space="preserve">cannot </w:t>
      </w:r>
      <w:r w:rsidR="503139BA" w:rsidRPr="00F33254">
        <w:t>earn full marks in a closed book exam</w:t>
      </w:r>
      <w:r w:rsidR="7C30773B" w:rsidRPr="00F33254">
        <w:t>ination</w:t>
      </w:r>
      <w:r w:rsidR="004A492D" w:rsidRPr="00F33254">
        <w:t>.</w:t>
      </w:r>
      <w:r w:rsidR="004F09D3" w:rsidRPr="00F33254">
        <w:t xml:space="preserve"> </w:t>
      </w:r>
    </w:p>
    <w:p w14:paraId="0F1A7DF2" w14:textId="2799C88D" w:rsidR="00E73CDF" w:rsidRPr="00F33254" w:rsidRDefault="00E73CDF" w:rsidP="0081027F">
      <w:pPr>
        <w:pStyle w:val="BodyText"/>
      </w:pPr>
      <w:r w:rsidRPr="00F33254">
        <w:t xml:space="preserve">The following is an example of a </w:t>
      </w:r>
      <w:r w:rsidR="00626B09" w:rsidRPr="00F33254">
        <w:t>high-</w:t>
      </w:r>
      <w:r w:rsidRPr="00F33254">
        <w:t>scoring student response:</w:t>
      </w:r>
    </w:p>
    <w:p w14:paraId="4BC24FE7" w14:textId="77777777" w:rsidR="003424E7" w:rsidRPr="00F33254" w:rsidRDefault="003424E7" w:rsidP="0081027F">
      <w:pPr>
        <w:pStyle w:val="Studentresponse"/>
      </w:pPr>
      <w:r w:rsidRPr="00F33254">
        <w:t xml:space="preserve">Norma Griggs can use Locke and Latham’s goal setting theory to motivate employees through setting challenging yet achievable goals through the five principles of clarity, challenge, commitment, feedback and complexity. </w:t>
      </w:r>
    </w:p>
    <w:p w14:paraId="1714AC16" w14:textId="72233557" w:rsidR="00E73CDF" w:rsidRPr="00F33254" w:rsidRDefault="003424E7" w:rsidP="0081027F">
      <w:pPr>
        <w:pStyle w:val="Studentresponse"/>
      </w:pPr>
      <w:r w:rsidRPr="00F33254">
        <w:t xml:space="preserve">When setting goals for employees, Norma should include the employees in this part of the process. This will help to ensure that employees are equally committed to the achievement of the goals that are set. When employees are involved at this </w:t>
      </w:r>
      <w:proofErr w:type="gramStart"/>
      <w:r w:rsidRPr="00F33254">
        <w:t>stage</w:t>
      </w:r>
      <w:proofErr w:type="gramEnd"/>
      <w:r w:rsidRPr="00F33254">
        <w:t xml:space="preserve"> they are more likely to be motivated to achieve them as they will feel a sense of ownership.</w:t>
      </w:r>
    </w:p>
    <w:p w14:paraId="17308D42" w14:textId="0000D54C" w:rsidR="003424E7" w:rsidRPr="00F33254" w:rsidRDefault="003424E7" w:rsidP="0081027F">
      <w:pPr>
        <w:pStyle w:val="Studentresponse"/>
      </w:pPr>
      <w:r w:rsidRPr="00F33254">
        <w:t>Furthermore, Norma should ensure that the goals are challenging for the employees. A challenging goal might be to increase the number of players that use the six new holes by 5% in three months. Goals that are challenging will motivate employees to find new ways to achieve them and push staff to improve their sales and customer service skills.</w:t>
      </w:r>
    </w:p>
    <w:p w14:paraId="0FCF2DE9" w14:textId="34C484B0" w:rsidR="003424E7" w:rsidRPr="00F33254" w:rsidRDefault="003424E7" w:rsidP="0081027F">
      <w:pPr>
        <w:pStyle w:val="Studentresponse"/>
      </w:pPr>
      <w:r w:rsidRPr="00F33254">
        <w:t>Norma should also provide feedback to employees about how to improve. Norma might suggest things to tell customers about the six new holes to spark their interest and get more golfers. This feedback can motivate employees to continue working hard to achieve their goals.</w:t>
      </w:r>
    </w:p>
    <w:p w14:paraId="190220FF" w14:textId="0300CE8C" w:rsidR="004A492D" w:rsidRPr="00F33254" w:rsidRDefault="004A492D" w:rsidP="00B21A9A">
      <w:pPr>
        <w:pStyle w:val="Heading2"/>
      </w:pPr>
      <w:r w:rsidRPr="00F33254">
        <w:t>Question 4</w:t>
      </w:r>
    </w:p>
    <w:tbl>
      <w:tblPr>
        <w:tblW w:w="4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907"/>
      </w:tblGrid>
      <w:tr w:rsidR="005A6B5D" w:rsidRPr="00F33254" w14:paraId="39E33BC8" w14:textId="77777777" w:rsidTr="00084C80">
        <w:trPr>
          <w:tblHeader/>
        </w:trPr>
        <w:tc>
          <w:tcPr>
            <w:tcW w:w="621" w:type="dxa"/>
            <w:shd w:val="clear" w:color="auto" w:fill="0F7EB4"/>
          </w:tcPr>
          <w:p w14:paraId="1A8D3DCF" w14:textId="77777777" w:rsidR="005A6B5D" w:rsidRPr="00B21A9A" w:rsidRDefault="005A6B5D" w:rsidP="00A40E19">
            <w:pPr>
              <w:pStyle w:val="Tablecondensedheading"/>
              <w:rPr>
                <w:lang w:val="en-AU"/>
              </w:rPr>
            </w:pPr>
            <w:r w:rsidRPr="00B21A9A">
              <w:rPr>
                <w:lang w:val="en-AU"/>
              </w:rPr>
              <w:t>Mark</w:t>
            </w:r>
          </w:p>
        </w:tc>
        <w:tc>
          <w:tcPr>
            <w:tcW w:w="621" w:type="dxa"/>
            <w:shd w:val="clear" w:color="auto" w:fill="0F7EB4"/>
          </w:tcPr>
          <w:p w14:paraId="3788EE1D" w14:textId="77777777" w:rsidR="005A6B5D" w:rsidRPr="00B21A9A" w:rsidRDefault="005A6B5D" w:rsidP="00A40E19">
            <w:pPr>
              <w:pStyle w:val="Tablecondensedheading"/>
              <w:rPr>
                <w:lang w:val="en-AU"/>
              </w:rPr>
            </w:pPr>
            <w:r w:rsidRPr="00B21A9A">
              <w:rPr>
                <w:lang w:val="en-AU"/>
              </w:rPr>
              <w:t>0</w:t>
            </w:r>
          </w:p>
        </w:tc>
        <w:tc>
          <w:tcPr>
            <w:tcW w:w="621" w:type="dxa"/>
            <w:shd w:val="clear" w:color="auto" w:fill="0F7EB4"/>
          </w:tcPr>
          <w:p w14:paraId="1B23A60E" w14:textId="77777777" w:rsidR="005A6B5D" w:rsidRPr="00B21A9A" w:rsidRDefault="005A6B5D" w:rsidP="00A40E19">
            <w:pPr>
              <w:pStyle w:val="Tablecondensedheading"/>
              <w:rPr>
                <w:lang w:val="en-AU"/>
              </w:rPr>
            </w:pPr>
            <w:r w:rsidRPr="00B21A9A">
              <w:rPr>
                <w:lang w:val="en-AU"/>
              </w:rPr>
              <w:t>1</w:t>
            </w:r>
          </w:p>
        </w:tc>
        <w:tc>
          <w:tcPr>
            <w:tcW w:w="621" w:type="dxa"/>
            <w:shd w:val="clear" w:color="auto" w:fill="0F7EB4"/>
          </w:tcPr>
          <w:p w14:paraId="41A6208E" w14:textId="77777777" w:rsidR="005A6B5D" w:rsidRPr="00B21A9A" w:rsidRDefault="005A6B5D" w:rsidP="00A40E19">
            <w:pPr>
              <w:pStyle w:val="Tablecondensedheading"/>
              <w:rPr>
                <w:lang w:val="en-AU"/>
              </w:rPr>
            </w:pPr>
            <w:r w:rsidRPr="00B21A9A">
              <w:rPr>
                <w:lang w:val="en-AU"/>
              </w:rPr>
              <w:t>2</w:t>
            </w:r>
          </w:p>
        </w:tc>
        <w:tc>
          <w:tcPr>
            <w:tcW w:w="620" w:type="dxa"/>
            <w:shd w:val="clear" w:color="auto" w:fill="0F7EB4"/>
          </w:tcPr>
          <w:p w14:paraId="1D3BCDA4" w14:textId="77777777" w:rsidR="005A6B5D" w:rsidRPr="00B21A9A" w:rsidRDefault="005A6B5D" w:rsidP="00A40E19">
            <w:pPr>
              <w:pStyle w:val="Tablecondensedheading"/>
              <w:rPr>
                <w:lang w:val="en-AU"/>
              </w:rPr>
            </w:pPr>
            <w:r w:rsidRPr="00B21A9A">
              <w:rPr>
                <w:lang w:val="en-AU"/>
              </w:rPr>
              <w:t>3</w:t>
            </w:r>
          </w:p>
        </w:tc>
        <w:tc>
          <w:tcPr>
            <w:tcW w:w="620" w:type="dxa"/>
            <w:shd w:val="clear" w:color="auto" w:fill="0F7EB4"/>
          </w:tcPr>
          <w:p w14:paraId="1A4CCF31" w14:textId="77777777" w:rsidR="005A6B5D" w:rsidRPr="00B21A9A" w:rsidRDefault="005A6B5D" w:rsidP="00A40E19">
            <w:pPr>
              <w:pStyle w:val="Tablecondensedheading"/>
              <w:rPr>
                <w:lang w:val="en-AU"/>
              </w:rPr>
            </w:pPr>
            <w:r w:rsidRPr="00B21A9A">
              <w:rPr>
                <w:lang w:val="en-AU"/>
              </w:rPr>
              <w:t>4</w:t>
            </w:r>
          </w:p>
        </w:tc>
        <w:tc>
          <w:tcPr>
            <w:tcW w:w="907" w:type="dxa"/>
            <w:shd w:val="clear" w:color="auto" w:fill="0F7EB4"/>
          </w:tcPr>
          <w:p w14:paraId="0FB550A3" w14:textId="77777777" w:rsidR="005A6B5D" w:rsidRPr="00B21A9A" w:rsidRDefault="005A6B5D" w:rsidP="00A40E19">
            <w:pPr>
              <w:pStyle w:val="Tablecondensedheading"/>
              <w:rPr>
                <w:lang w:val="en-AU"/>
              </w:rPr>
            </w:pPr>
            <w:r w:rsidRPr="00B21A9A">
              <w:rPr>
                <w:lang w:val="en-AU"/>
              </w:rPr>
              <w:t>Average</w:t>
            </w:r>
          </w:p>
        </w:tc>
      </w:tr>
      <w:tr w:rsidR="005A6B5D" w:rsidRPr="00F33254" w14:paraId="793F95D1" w14:textId="77777777" w:rsidTr="00084C80">
        <w:tc>
          <w:tcPr>
            <w:tcW w:w="621" w:type="dxa"/>
          </w:tcPr>
          <w:p w14:paraId="5D7934D5" w14:textId="77777777" w:rsidR="005A6B5D" w:rsidRPr="00B21A9A" w:rsidRDefault="005A6B5D" w:rsidP="00A40E19">
            <w:pPr>
              <w:pStyle w:val="Tablecondensed"/>
              <w:rPr>
                <w:lang w:val="en-AU"/>
              </w:rPr>
            </w:pPr>
            <w:r w:rsidRPr="00B21A9A">
              <w:rPr>
                <w:lang w:val="en-AU"/>
              </w:rPr>
              <w:t>%</w:t>
            </w:r>
          </w:p>
        </w:tc>
        <w:tc>
          <w:tcPr>
            <w:tcW w:w="621" w:type="dxa"/>
          </w:tcPr>
          <w:p w14:paraId="0DECACAB" w14:textId="3A7A08AF" w:rsidR="005A6B5D" w:rsidRPr="00B21A9A" w:rsidRDefault="00932DF4" w:rsidP="00A40E19">
            <w:pPr>
              <w:pStyle w:val="Tablecondensed"/>
              <w:rPr>
                <w:lang w:val="en-AU"/>
              </w:rPr>
            </w:pPr>
            <w:r w:rsidRPr="00B21A9A">
              <w:rPr>
                <w:lang w:val="en-AU"/>
              </w:rPr>
              <w:t>25</w:t>
            </w:r>
          </w:p>
        </w:tc>
        <w:tc>
          <w:tcPr>
            <w:tcW w:w="621" w:type="dxa"/>
          </w:tcPr>
          <w:p w14:paraId="4BA8D511" w14:textId="76ABE9F4" w:rsidR="005A6B5D" w:rsidRPr="00B21A9A" w:rsidRDefault="00932DF4" w:rsidP="00A40E19">
            <w:pPr>
              <w:pStyle w:val="Tablecondensed"/>
              <w:rPr>
                <w:lang w:val="en-AU"/>
              </w:rPr>
            </w:pPr>
            <w:r w:rsidRPr="00B21A9A">
              <w:rPr>
                <w:lang w:val="en-AU"/>
              </w:rPr>
              <w:t>10</w:t>
            </w:r>
          </w:p>
        </w:tc>
        <w:tc>
          <w:tcPr>
            <w:tcW w:w="621" w:type="dxa"/>
          </w:tcPr>
          <w:p w14:paraId="2702C8D1" w14:textId="3C3B2CC7" w:rsidR="005A6B5D" w:rsidRPr="00B21A9A" w:rsidRDefault="00932DF4" w:rsidP="00A40E19">
            <w:pPr>
              <w:pStyle w:val="Tablecondensed"/>
              <w:rPr>
                <w:lang w:val="en-AU"/>
              </w:rPr>
            </w:pPr>
            <w:r w:rsidRPr="00B21A9A">
              <w:rPr>
                <w:lang w:val="en-AU"/>
              </w:rPr>
              <w:t>21</w:t>
            </w:r>
          </w:p>
        </w:tc>
        <w:tc>
          <w:tcPr>
            <w:tcW w:w="620" w:type="dxa"/>
          </w:tcPr>
          <w:p w14:paraId="30DEB306" w14:textId="4531A0F0" w:rsidR="005A6B5D" w:rsidRPr="00B21A9A" w:rsidRDefault="00932DF4" w:rsidP="00A40E19">
            <w:pPr>
              <w:pStyle w:val="Tablecondensed"/>
              <w:rPr>
                <w:lang w:val="en-AU"/>
              </w:rPr>
            </w:pPr>
            <w:r w:rsidRPr="00B21A9A">
              <w:rPr>
                <w:lang w:val="en-AU"/>
              </w:rPr>
              <w:t>25</w:t>
            </w:r>
          </w:p>
        </w:tc>
        <w:tc>
          <w:tcPr>
            <w:tcW w:w="620" w:type="dxa"/>
          </w:tcPr>
          <w:p w14:paraId="6A86B063" w14:textId="1BF7FE71" w:rsidR="005A6B5D" w:rsidRPr="00B21A9A" w:rsidRDefault="00932DF4" w:rsidP="00A40E19">
            <w:pPr>
              <w:pStyle w:val="Tablecondensed"/>
              <w:rPr>
                <w:lang w:val="en-AU"/>
              </w:rPr>
            </w:pPr>
            <w:r w:rsidRPr="00B21A9A">
              <w:rPr>
                <w:lang w:val="en-AU"/>
              </w:rPr>
              <w:t>18</w:t>
            </w:r>
          </w:p>
        </w:tc>
        <w:tc>
          <w:tcPr>
            <w:tcW w:w="907" w:type="dxa"/>
          </w:tcPr>
          <w:p w14:paraId="4C29C38B" w14:textId="13E8F412" w:rsidR="005A6B5D" w:rsidRPr="00B21A9A" w:rsidRDefault="00932DF4" w:rsidP="00A40E19">
            <w:pPr>
              <w:pStyle w:val="Tablecondensed"/>
              <w:rPr>
                <w:lang w:val="en-AU"/>
              </w:rPr>
            </w:pPr>
            <w:r w:rsidRPr="00B21A9A">
              <w:rPr>
                <w:lang w:val="en-AU"/>
              </w:rPr>
              <w:t>2</w:t>
            </w:r>
          </w:p>
        </w:tc>
      </w:tr>
    </w:tbl>
    <w:p w14:paraId="24F6F011" w14:textId="62899A36" w:rsidR="004A492D" w:rsidRPr="00F33254" w:rsidRDefault="00634BFA" w:rsidP="0081027F">
      <w:pPr>
        <w:pStyle w:val="BodyText"/>
      </w:pPr>
      <w:r>
        <w:t>This q</w:t>
      </w:r>
      <w:r w:rsidRPr="00F33254">
        <w:t xml:space="preserve">uestion </w:t>
      </w:r>
      <w:r w:rsidR="086AE835" w:rsidRPr="00F33254">
        <w:t>required</w:t>
      </w:r>
      <w:r w:rsidR="004A492D" w:rsidRPr="00F33254">
        <w:t xml:space="preserve"> students to describe the way in which the principles of Senge’s Learning Organisation could support the process of change at the business in the case study. Marks were awarded for demonstrating an understanding of the theory, linking the theory to change and for providing context (a link to the case study).</w:t>
      </w:r>
    </w:p>
    <w:p w14:paraId="56966CA0" w14:textId="27E6B237" w:rsidR="004A492D" w:rsidRPr="00F33254" w:rsidRDefault="004A492D" w:rsidP="0081027F">
      <w:pPr>
        <w:pStyle w:val="BodyText"/>
      </w:pPr>
      <w:r w:rsidRPr="00F33254">
        <w:t>Some common errors include</w:t>
      </w:r>
      <w:r w:rsidR="003C626F">
        <w:t>d</w:t>
      </w:r>
      <w:r w:rsidRPr="00F33254">
        <w:t xml:space="preserve"> listing (rather than describing) the principles of Senge’s Learning Organisation, failing to explain how those principles assist with change </w:t>
      </w:r>
      <w:proofErr w:type="gramStart"/>
      <w:r w:rsidRPr="00F33254">
        <w:t>and also</w:t>
      </w:r>
      <w:proofErr w:type="gramEnd"/>
      <w:r w:rsidRPr="00F33254">
        <w:t xml:space="preserve"> omitting any reference to the case study material.</w:t>
      </w:r>
    </w:p>
    <w:p w14:paraId="222A3854" w14:textId="01F066D3" w:rsidR="009B669B" w:rsidRPr="00F33254" w:rsidRDefault="002E2DFF" w:rsidP="0081027F">
      <w:pPr>
        <w:pStyle w:val="BodyText"/>
      </w:pPr>
      <w:r w:rsidRPr="00F33254">
        <w:t>Students are advised that they should</w:t>
      </w:r>
      <w:r w:rsidR="6E208C76" w:rsidRPr="00F33254">
        <w:t xml:space="preserve"> </w:t>
      </w:r>
      <w:r w:rsidR="009B669B" w:rsidRPr="00F33254">
        <w:t xml:space="preserve">use both the number of marks being offered and the number of lines available on the page </w:t>
      </w:r>
      <w:r w:rsidR="01722BCB" w:rsidRPr="00F33254">
        <w:t xml:space="preserve">as a </w:t>
      </w:r>
      <w:r w:rsidR="00C462FE" w:rsidRPr="00F33254">
        <w:t xml:space="preserve">guide </w:t>
      </w:r>
      <w:r w:rsidR="2BA24870" w:rsidRPr="00F33254">
        <w:t>in planning</w:t>
      </w:r>
      <w:r w:rsidR="009B669B" w:rsidRPr="00F33254">
        <w:t xml:space="preserve"> an appropriate</w:t>
      </w:r>
      <w:r w:rsidR="007763D5">
        <w:t xml:space="preserve"> level</w:t>
      </w:r>
      <w:r w:rsidR="0F9331E4" w:rsidRPr="00F33254">
        <w:t xml:space="preserve"> of depth and detail required for any </w:t>
      </w:r>
      <w:r w:rsidR="007763D5">
        <w:t>response</w:t>
      </w:r>
      <w:r w:rsidR="009B669B" w:rsidRPr="00F33254">
        <w:t xml:space="preserve">. </w:t>
      </w:r>
      <w:r w:rsidR="4D7690EC" w:rsidRPr="00F33254">
        <w:t>In</w:t>
      </w:r>
      <w:r w:rsidR="009B669B" w:rsidRPr="00F33254">
        <w:t xml:space="preserve"> Section B, students should </w:t>
      </w:r>
      <w:r w:rsidRPr="00F33254">
        <w:t xml:space="preserve">also </w:t>
      </w:r>
      <w:r w:rsidR="165E0E67" w:rsidRPr="00F33254">
        <w:t xml:space="preserve">be aware </w:t>
      </w:r>
      <w:r w:rsidR="009B669B" w:rsidRPr="00F33254">
        <w:t xml:space="preserve">that they will be rewarded for </w:t>
      </w:r>
      <w:r w:rsidR="7F91132F" w:rsidRPr="00F33254">
        <w:t xml:space="preserve">relevant application of </w:t>
      </w:r>
      <w:r w:rsidR="009B669B" w:rsidRPr="00F33254">
        <w:t>their response to the case study material.</w:t>
      </w:r>
      <w:r w:rsidR="002A2406" w:rsidRPr="00F33254">
        <w:t xml:space="preserve"> </w:t>
      </w:r>
      <w:r w:rsidR="013FF0F9" w:rsidRPr="00F33254">
        <w:t>For this question, b</w:t>
      </w:r>
      <w:r w:rsidR="009B669B" w:rsidRPr="00F33254">
        <w:t xml:space="preserve">ased on the </w:t>
      </w:r>
      <w:r w:rsidR="627BF71A" w:rsidRPr="00F33254">
        <w:t xml:space="preserve">numbers of </w:t>
      </w:r>
      <w:r w:rsidR="009B669B" w:rsidRPr="00F33254">
        <w:t xml:space="preserve">marks and lines available, </w:t>
      </w:r>
      <w:r w:rsidR="3CB5F2A8" w:rsidRPr="00F33254">
        <w:t xml:space="preserve">there was </w:t>
      </w:r>
      <w:r w:rsidR="009B669B" w:rsidRPr="00F33254">
        <w:t>a maximum of three marks for describing the theory and linking it to change.</w:t>
      </w:r>
      <w:r w:rsidR="002A2406" w:rsidRPr="00F33254">
        <w:t xml:space="preserve"> </w:t>
      </w:r>
      <w:r w:rsidR="5A37EE6E" w:rsidRPr="00F33254">
        <w:t>Consequently</w:t>
      </w:r>
      <w:r w:rsidR="009B669B" w:rsidRPr="00F33254">
        <w:t xml:space="preserve">, </w:t>
      </w:r>
      <w:r w:rsidR="0E087EAB" w:rsidRPr="00F33254">
        <w:t>it was not required</w:t>
      </w:r>
      <w:r w:rsidR="009B669B" w:rsidRPr="00F33254">
        <w:t xml:space="preserve"> </w:t>
      </w:r>
      <w:r w:rsidR="1E3CDE6E" w:rsidRPr="00F33254">
        <w:t>that</w:t>
      </w:r>
      <w:r w:rsidR="009B669B" w:rsidRPr="00F33254">
        <w:t xml:space="preserve"> </w:t>
      </w:r>
      <w:proofErr w:type="gramStart"/>
      <w:r w:rsidR="009B669B" w:rsidRPr="00F33254">
        <w:t>all of</w:t>
      </w:r>
      <w:proofErr w:type="gramEnd"/>
      <w:r w:rsidR="009B669B" w:rsidRPr="00F33254">
        <w:t xml:space="preserve"> the principles of Senge’s Learning Organisation</w:t>
      </w:r>
      <w:r w:rsidR="7364C7D0" w:rsidRPr="00F33254">
        <w:t xml:space="preserve"> be incorporated into a response to gain full marks. </w:t>
      </w:r>
      <w:r w:rsidR="009B669B" w:rsidRPr="00F33254">
        <w:t xml:space="preserve">Effective planning </w:t>
      </w:r>
      <w:r w:rsidR="03C411DE" w:rsidRPr="00F33254">
        <w:t>will</w:t>
      </w:r>
      <w:r w:rsidR="009B669B" w:rsidRPr="00F33254">
        <w:t xml:space="preserve"> help </w:t>
      </w:r>
      <w:r w:rsidR="5421E011" w:rsidRPr="00F33254">
        <w:t>students work</w:t>
      </w:r>
      <w:r w:rsidR="009B669B" w:rsidRPr="00F33254">
        <w:t xml:space="preserve"> efficiently </w:t>
      </w:r>
      <w:r w:rsidR="7C7ACE41" w:rsidRPr="00F33254">
        <w:t>within the 120 minutes of examination writing time</w:t>
      </w:r>
      <w:r w:rsidR="009B669B" w:rsidRPr="00F33254">
        <w:t>.</w:t>
      </w:r>
    </w:p>
    <w:p w14:paraId="29E7A6B8" w14:textId="449C3AE2" w:rsidR="00EF3F0C" w:rsidRPr="00F33254" w:rsidRDefault="00EF3F0C" w:rsidP="0081027F">
      <w:pPr>
        <w:pStyle w:val="BodyText"/>
      </w:pPr>
      <w:r w:rsidRPr="00F33254">
        <w:t xml:space="preserve">The following is an example of a </w:t>
      </w:r>
      <w:r w:rsidR="00CD1E7C" w:rsidRPr="00F33254">
        <w:t>high-</w:t>
      </w:r>
      <w:r w:rsidRPr="00F33254">
        <w:t>scoring student response:</w:t>
      </w:r>
    </w:p>
    <w:p w14:paraId="196A9BCC" w14:textId="66D2170B" w:rsidR="00EF3F0C" w:rsidRPr="00F33254" w:rsidRDefault="00EF3F0C" w:rsidP="0081027F">
      <w:pPr>
        <w:pStyle w:val="Studentresponse"/>
      </w:pPr>
      <w:r w:rsidRPr="00F33254">
        <w:t>Senge’s Learning Organisation is one that facilitates the learning of its employees and looks to continuously improve. It includes the principles of systems thinking, personal mastery, mental models, developing a shared vision and team learning.</w:t>
      </w:r>
    </w:p>
    <w:p w14:paraId="1A7B58E4" w14:textId="3AAFD27D" w:rsidR="00EF3F0C" w:rsidRPr="00F33254" w:rsidRDefault="00EF3F0C" w:rsidP="0081027F">
      <w:pPr>
        <w:pStyle w:val="Studentresponse"/>
      </w:pPr>
      <w:r w:rsidRPr="00F33254">
        <w:t xml:space="preserve">One of the principles is to develop a shared vision. This refers to the creation of a shared understanding about the future of the business that </w:t>
      </w:r>
      <w:proofErr w:type="gramStart"/>
      <w:r w:rsidRPr="00F33254">
        <w:t>all of</w:t>
      </w:r>
      <w:proofErr w:type="gramEnd"/>
      <w:r w:rsidRPr="00F33254">
        <w:t xml:space="preserve"> the employees believe in. This could include Norma Griggs spreading her belief in the vision that the staff cuts, the $150,000 investment in technology and changing processes around collecting the golf clubs is needed to help create a more efficient and successful mini-</w:t>
      </w:r>
      <w:r w:rsidRPr="00F33254">
        <w:lastRenderedPageBreak/>
        <w:t>golf course at their Williamstown facility. This vision should not just come from Norma Griggs</w:t>
      </w:r>
      <w:r w:rsidR="00ED0763" w:rsidRPr="00F33254">
        <w:t xml:space="preserve"> but from several of the 10 remaining staff to help develop a commitment rather than just compliance amongst the staff. This vision also supports the change in processes so that when some staff leave the vision will continue to spread, encouraging support for the new processes.</w:t>
      </w:r>
    </w:p>
    <w:p w14:paraId="46D739E4" w14:textId="279B6A04" w:rsidR="00ED0763" w:rsidRPr="00F33254" w:rsidRDefault="00ED0763" w:rsidP="0081027F">
      <w:pPr>
        <w:pStyle w:val="Studentresponse"/>
      </w:pPr>
      <w:r w:rsidRPr="00F33254">
        <w:t xml:space="preserve">Another principle is team learning. This refers to aligning and developing the capacity of a team to create results its members truly desire. This could be through team building activities for the remaining staff, whereby they could learn how to use the new ball </w:t>
      </w:r>
      <w:proofErr w:type="gramStart"/>
      <w:r w:rsidRPr="00F33254">
        <w:t>machines</w:t>
      </w:r>
      <w:proofErr w:type="gramEnd"/>
      <w:r w:rsidRPr="00F33254">
        <w:t xml:space="preserve"> but could also problem solve and share their experience to come up with new ideas, such as for the collection of clubs. This will enable the 10 staff to learn faster and thus support each other in being more open to the new technology that will be introduced at Maxi Mini Golf.</w:t>
      </w:r>
    </w:p>
    <w:p w14:paraId="6BDE231D" w14:textId="062AD271" w:rsidR="009B669B" w:rsidRPr="00F33254" w:rsidRDefault="009B669B" w:rsidP="00B21A9A">
      <w:pPr>
        <w:pStyle w:val="Heading2"/>
      </w:pPr>
      <w:r w:rsidRPr="00F33254">
        <w:t>Question 5</w:t>
      </w:r>
    </w:p>
    <w:tbl>
      <w:tblPr>
        <w:tblW w:w="58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620"/>
        <w:gridCol w:w="620"/>
        <w:gridCol w:w="907"/>
      </w:tblGrid>
      <w:tr w:rsidR="005A6B5D" w:rsidRPr="00F33254" w14:paraId="6CEC153B" w14:textId="77777777" w:rsidTr="00084C80">
        <w:trPr>
          <w:tblHeader/>
        </w:trPr>
        <w:tc>
          <w:tcPr>
            <w:tcW w:w="621" w:type="dxa"/>
            <w:shd w:val="clear" w:color="auto" w:fill="0F7EB4"/>
          </w:tcPr>
          <w:p w14:paraId="7181DC1E" w14:textId="77777777" w:rsidR="005A6B5D" w:rsidRPr="00B21A9A" w:rsidRDefault="005A6B5D" w:rsidP="00A40E19">
            <w:pPr>
              <w:pStyle w:val="Tablecondensedheading"/>
              <w:rPr>
                <w:lang w:val="en-AU"/>
              </w:rPr>
            </w:pPr>
            <w:r w:rsidRPr="00B21A9A">
              <w:rPr>
                <w:lang w:val="en-AU"/>
              </w:rPr>
              <w:t>Mark</w:t>
            </w:r>
          </w:p>
        </w:tc>
        <w:tc>
          <w:tcPr>
            <w:tcW w:w="621" w:type="dxa"/>
            <w:shd w:val="clear" w:color="auto" w:fill="0F7EB4"/>
          </w:tcPr>
          <w:p w14:paraId="1DE66675" w14:textId="77777777" w:rsidR="005A6B5D" w:rsidRPr="00B21A9A" w:rsidRDefault="005A6B5D" w:rsidP="00A40E19">
            <w:pPr>
              <w:pStyle w:val="Tablecondensedheading"/>
              <w:rPr>
                <w:lang w:val="en-AU"/>
              </w:rPr>
            </w:pPr>
            <w:r w:rsidRPr="00B21A9A">
              <w:rPr>
                <w:lang w:val="en-AU"/>
              </w:rPr>
              <w:t>0</w:t>
            </w:r>
          </w:p>
        </w:tc>
        <w:tc>
          <w:tcPr>
            <w:tcW w:w="621" w:type="dxa"/>
            <w:shd w:val="clear" w:color="auto" w:fill="0F7EB4"/>
          </w:tcPr>
          <w:p w14:paraId="2AF55E36" w14:textId="77777777" w:rsidR="005A6B5D" w:rsidRPr="00B21A9A" w:rsidRDefault="005A6B5D" w:rsidP="00A40E19">
            <w:pPr>
              <w:pStyle w:val="Tablecondensedheading"/>
              <w:rPr>
                <w:lang w:val="en-AU"/>
              </w:rPr>
            </w:pPr>
            <w:r w:rsidRPr="00B21A9A">
              <w:rPr>
                <w:lang w:val="en-AU"/>
              </w:rPr>
              <w:t>1</w:t>
            </w:r>
          </w:p>
        </w:tc>
        <w:tc>
          <w:tcPr>
            <w:tcW w:w="621" w:type="dxa"/>
            <w:shd w:val="clear" w:color="auto" w:fill="0F7EB4"/>
          </w:tcPr>
          <w:p w14:paraId="222C10F1" w14:textId="77777777" w:rsidR="005A6B5D" w:rsidRPr="00B21A9A" w:rsidRDefault="005A6B5D" w:rsidP="00A40E19">
            <w:pPr>
              <w:pStyle w:val="Tablecondensedheading"/>
              <w:rPr>
                <w:lang w:val="en-AU"/>
              </w:rPr>
            </w:pPr>
            <w:r w:rsidRPr="00B21A9A">
              <w:rPr>
                <w:lang w:val="en-AU"/>
              </w:rPr>
              <w:t>2</w:t>
            </w:r>
          </w:p>
        </w:tc>
        <w:tc>
          <w:tcPr>
            <w:tcW w:w="620" w:type="dxa"/>
            <w:shd w:val="clear" w:color="auto" w:fill="0F7EB4"/>
          </w:tcPr>
          <w:p w14:paraId="0F92A06E" w14:textId="77777777" w:rsidR="005A6B5D" w:rsidRPr="00B21A9A" w:rsidRDefault="005A6B5D" w:rsidP="00A40E19">
            <w:pPr>
              <w:pStyle w:val="Tablecondensedheading"/>
              <w:rPr>
                <w:lang w:val="en-AU"/>
              </w:rPr>
            </w:pPr>
            <w:r w:rsidRPr="00B21A9A">
              <w:rPr>
                <w:lang w:val="en-AU"/>
              </w:rPr>
              <w:t>3</w:t>
            </w:r>
          </w:p>
        </w:tc>
        <w:tc>
          <w:tcPr>
            <w:tcW w:w="620" w:type="dxa"/>
            <w:shd w:val="clear" w:color="auto" w:fill="0F7EB4"/>
          </w:tcPr>
          <w:p w14:paraId="07215C41" w14:textId="77777777" w:rsidR="005A6B5D" w:rsidRPr="00B21A9A" w:rsidRDefault="005A6B5D" w:rsidP="00A40E19">
            <w:pPr>
              <w:pStyle w:val="Tablecondensedheading"/>
              <w:rPr>
                <w:lang w:val="en-AU"/>
              </w:rPr>
            </w:pPr>
            <w:r w:rsidRPr="00B21A9A">
              <w:rPr>
                <w:lang w:val="en-AU"/>
              </w:rPr>
              <w:t>4</w:t>
            </w:r>
          </w:p>
        </w:tc>
        <w:tc>
          <w:tcPr>
            <w:tcW w:w="620" w:type="dxa"/>
            <w:shd w:val="clear" w:color="auto" w:fill="0F7EB4"/>
          </w:tcPr>
          <w:p w14:paraId="25DCD73F" w14:textId="77777777" w:rsidR="005A6B5D" w:rsidRPr="00B21A9A" w:rsidRDefault="005A6B5D" w:rsidP="00A40E19">
            <w:pPr>
              <w:pStyle w:val="Tablecondensedheading"/>
              <w:rPr>
                <w:lang w:val="en-AU"/>
              </w:rPr>
            </w:pPr>
            <w:r w:rsidRPr="00B21A9A">
              <w:rPr>
                <w:lang w:val="en-AU"/>
              </w:rPr>
              <w:t>5</w:t>
            </w:r>
          </w:p>
        </w:tc>
        <w:tc>
          <w:tcPr>
            <w:tcW w:w="620" w:type="dxa"/>
            <w:shd w:val="clear" w:color="auto" w:fill="0F7EB4"/>
          </w:tcPr>
          <w:p w14:paraId="243A571E" w14:textId="77777777" w:rsidR="005A6B5D" w:rsidRPr="00B21A9A" w:rsidRDefault="005A6B5D" w:rsidP="00A40E19">
            <w:pPr>
              <w:pStyle w:val="Tablecondensedheading"/>
              <w:rPr>
                <w:lang w:val="en-AU"/>
              </w:rPr>
            </w:pPr>
            <w:r w:rsidRPr="00B21A9A">
              <w:rPr>
                <w:lang w:val="en-AU"/>
              </w:rPr>
              <w:t>6</w:t>
            </w:r>
          </w:p>
        </w:tc>
        <w:tc>
          <w:tcPr>
            <w:tcW w:w="907" w:type="dxa"/>
            <w:shd w:val="clear" w:color="auto" w:fill="0F7EB4"/>
          </w:tcPr>
          <w:p w14:paraId="6D2CDB75" w14:textId="77777777" w:rsidR="005A6B5D" w:rsidRPr="00B21A9A" w:rsidRDefault="005A6B5D" w:rsidP="00A40E19">
            <w:pPr>
              <w:pStyle w:val="Tablecondensedheading"/>
              <w:rPr>
                <w:lang w:val="en-AU"/>
              </w:rPr>
            </w:pPr>
            <w:r w:rsidRPr="00B21A9A">
              <w:rPr>
                <w:lang w:val="en-AU"/>
              </w:rPr>
              <w:t>Average</w:t>
            </w:r>
          </w:p>
        </w:tc>
      </w:tr>
      <w:tr w:rsidR="005A6B5D" w:rsidRPr="00F33254" w14:paraId="6CE7D89E" w14:textId="77777777" w:rsidTr="00084C80">
        <w:tc>
          <w:tcPr>
            <w:tcW w:w="621" w:type="dxa"/>
          </w:tcPr>
          <w:p w14:paraId="37F770D8" w14:textId="77777777" w:rsidR="005A6B5D" w:rsidRPr="00B21A9A" w:rsidRDefault="005A6B5D" w:rsidP="00A40E19">
            <w:pPr>
              <w:pStyle w:val="Tablecondensed"/>
              <w:rPr>
                <w:lang w:val="en-AU"/>
              </w:rPr>
            </w:pPr>
            <w:r w:rsidRPr="00B21A9A">
              <w:rPr>
                <w:lang w:val="en-AU"/>
              </w:rPr>
              <w:t>%</w:t>
            </w:r>
          </w:p>
        </w:tc>
        <w:tc>
          <w:tcPr>
            <w:tcW w:w="621" w:type="dxa"/>
          </w:tcPr>
          <w:p w14:paraId="2AB0E46A" w14:textId="61737D08" w:rsidR="005A6B5D" w:rsidRPr="00B21A9A" w:rsidRDefault="00932DF4" w:rsidP="00A40E19">
            <w:pPr>
              <w:pStyle w:val="Tablecondensed"/>
              <w:rPr>
                <w:lang w:val="en-AU"/>
              </w:rPr>
            </w:pPr>
            <w:r w:rsidRPr="00B21A9A">
              <w:rPr>
                <w:lang w:val="en-AU"/>
              </w:rPr>
              <w:t>7</w:t>
            </w:r>
          </w:p>
        </w:tc>
        <w:tc>
          <w:tcPr>
            <w:tcW w:w="621" w:type="dxa"/>
          </w:tcPr>
          <w:p w14:paraId="5F377718" w14:textId="26907D8A" w:rsidR="005A6B5D" w:rsidRPr="00B21A9A" w:rsidRDefault="00932DF4" w:rsidP="00A40E19">
            <w:pPr>
              <w:pStyle w:val="Tablecondensed"/>
              <w:rPr>
                <w:lang w:val="en-AU"/>
              </w:rPr>
            </w:pPr>
            <w:r w:rsidRPr="00B21A9A">
              <w:rPr>
                <w:lang w:val="en-AU"/>
              </w:rPr>
              <w:t>6</w:t>
            </w:r>
          </w:p>
        </w:tc>
        <w:tc>
          <w:tcPr>
            <w:tcW w:w="621" w:type="dxa"/>
          </w:tcPr>
          <w:p w14:paraId="6DE0C396" w14:textId="102CE49D" w:rsidR="005A6B5D" w:rsidRPr="00B21A9A" w:rsidRDefault="00932DF4" w:rsidP="00A40E19">
            <w:pPr>
              <w:pStyle w:val="Tablecondensed"/>
              <w:rPr>
                <w:lang w:val="en-AU"/>
              </w:rPr>
            </w:pPr>
            <w:r w:rsidRPr="00B21A9A">
              <w:rPr>
                <w:lang w:val="en-AU"/>
              </w:rPr>
              <w:t>12</w:t>
            </w:r>
          </w:p>
        </w:tc>
        <w:tc>
          <w:tcPr>
            <w:tcW w:w="620" w:type="dxa"/>
          </w:tcPr>
          <w:p w14:paraId="62BC3299" w14:textId="254B0778" w:rsidR="005A6B5D" w:rsidRPr="00B21A9A" w:rsidRDefault="00932DF4" w:rsidP="00A40E19">
            <w:pPr>
              <w:pStyle w:val="Tablecondensed"/>
              <w:rPr>
                <w:lang w:val="en-AU"/>
              </w:rPr>
            </w:pPr>
            <w:r w:rsidRPr="00B21A9A">
              <w:rPr>
                <w:lang w:val="en-AU"/>
              </w:rPr>
              <w:t>22</w:t>
            </w:r>
          </w:p>
        </w:tc>
        <w:tc>
          <w:tcPr>
            <w:tcW w:w="620" w:type="dxa"/>
          </w:tcPr>
          <w:p w14:paraId="68EE0101" w14:textId="4A6A556B" w:rsidR="005A6B5D" w:rsidRPr="00B21A9A" w:rsidRDefault="00932DF4" w:rsidP="00A40E19">
            <w:pPr>
              <w:pStyle w:val="Tablecondensed"/>
              <w:rPr>
                <w:lang w:val="en-AU"/>
              </w:rPr>
            </w:pPr>
            <w:r w:rsidRPr="00B21A9A">
              <w:rPr>
                <w:lang w:val="en-AU"/>
              </w:rPr>
              <w:t>26</w:t>
            </w:r>
          </w:p>
        </w:tc>
        <w:tc>
          <w:tcPr>
            <w:tcW w:w="620" w:type="dxa"/>
          </w:tcPr>
          <w:p w14:paraId="0DA97303" w14:textId="6C5BC701" w:rsidR="005A6B5D" w:rsidRPr="00B21A9A" w:rsidRDefault="00387F57" w:rsidP="00A40E19">
            <w:pPr>
              <w:pStyle w:val="Tablecondensed"/>
              <w:rPr>
                <w:lang w:val="en-AU"/>
              </w:rPr>
            </w:pPr>
            <w:r w:rsidRPr="00B21A9A">
              <w:rPr>
                <w:lang w:val="en-AU"/>
              </w:rPr>
              <w:t>18</w:t>
            </w:r>
          </w:p>
        </w:tc>
        <w:tc>
          <w:tcPr>
            <w:tcW w:w="620" w:type="dxa"/>
          </w:tcPr>
          <w:p w14:paraId="38ADDFEE" w14:textId="17EE691A" w:rsidR="005A6B5D" w:rsidRPr="00B21A9A" w:rsidRDefault="00932DF4" w:rsidP="00A40E19">
            <w:pPr>
              <w:pStyle w:val="Tablecondensed"/>
              <w:rPr>
                <w:lang w:val="en-AU"/>
              </w:rPr>
            </w:pPr>
            <w:r w:rsidRPr="00B21A9A">
              <w:rPr>
                <w:lang w:val="en-AU"/>
              </w:rPr>
              <w:t>7</w:t>
            </w:r>
          </w:p>
        </w:tc>
        <w:tc>
          <w:tcPr>
            <w:tcW w:w="907" w:type="dxa"/>
          </w:tcPr>
          <w:p w14:paraId="01747CE4" w14:textId="3042C81D" w:rsidR="005A6B5D" w:rsidRPr="00B21A9A" w:rsidRDefault="00932DF4" w:rsidP="00A40E19">
            <w:pPr>
              <w:pStyle w:val="Tablecondensed"/>
              <w:rPr>
                <w:lang w:val="en-AU"/>
              </w:rPr>
            </w:pPr>
            <w:r w:rsidRPr="00B21A9A">
              <w:rPr>
                <w:lang w:val="en-AU"/>
              </w:rPr>
              <w:t>3.</w:t>
            </w:r>
            <w:r w:rsidR="00387F57" w:rsidRPr="00B21A9A">
              <w:rPr>
                <w:lang w:val="en-AU"/>
              </w:rPr>
              <w:t>4</w:t>
            </w:r>
          </w:p>
        </w:tc>
      </w:tr>
    </w:tbl>
    <w:p w14:paraId="7CCAD47A" w14:textId="6F51D4AD" w:rsidR="009B669B" w:rsidRPr="00F33254" w:rsidRDefault="00475042" w:rsidP="0081027F">
      <w:pPr>
        <w:pStyle w:val="BodyText"/>
      </w:pPr>
      <w:r>
        <w:t>S</w:t>
      </w:r>
      <w:r w:rsidR="009B669B" w:rsidRPr="00F33254">
        <w:t xml:space="preserve">tudents </w:t>
      </w:r>
      <w:r>
        <w:t xml:space="preserve">were required </w:t>
      </w:r>
      <w:r w:rsidR="009B669B" w:rsidRPr="00F33254">
        <w:t>to evaluate the use of the consultative management style</w:t>
      </w:r>
      <w:r w:rsidR="003D6455" w:rsidRPr="00F33254">
        <w:t>,</w:t>
      </w:r>
      <w:r w:rsidR="009B669B" w:rsidRPr="00F33254">
        <w:t xml:space="preserve"> given the nature of the tasks that need</w:t>
      </w:r>
      <w:r w:rsidR="3E8D9F9E" w:rsidRPr="00F33254">
        <w:t>ed</w:t>
      </w:r>
      <w:r w:rsidR="009B669B" w:rsidRPr="00F33254">
        <w:t xml:space="preserve"> to be completed </w:t>
      </w:r>
      <w:r w:rsidR="7864311A" w:rsidRPr="00F33254">
        <w:t>within</w:t>
      </w:r>
      <w:r w:rsidR="009B669B" w:rsidRPr="00F33254">
        <w:t xml:space="preserve"> the case study business.</w:t>
      </w:r>
      <w:r w:rsidR="002A2406" w:rsidRPr="00F33254">
        <w:t xml:space="preserve"> </w:t>
      </w:r>
      <w:r w:rsidR="009B669B" w:rsidRPr="00F33254">
        <w:t>Those tasks included reducing the number of employees, spending money to introduce some automated systems and completing some design work to change the layout of the minigolf course.</w:t>
      </w:r>
    </w:p>
    <w:p w14:paraId="667C083D" w14:textId="3158D913" w:rsidR="009B669B" w:rsidRPr="00F33254" w:rsidRDefault="003D6455" w:rsidP="0081027F">
      <w:pPr>
        <w:pStyle w:val="BodyText"/>
      </w:pPr>
      <w:r w:rsidRPr="00F33254">
        <w:t>High-</w:t>
      </w:r>
      <w:r w:rsidR="7220DB0F" w:rsidRPr="00F33254">
        <w:t>scoring</w:t>
      </w:r>
      <w:r w:rsidR="009B669B" w:rsidRPr="00F33254">
        <w:t xml:space="preserve"> responses </w:t>
      </w:r>
      <w:r w:rsidR="7ECDA813" w:rsidRPr="00F33254">
        <w:t>explored</w:t>
      </w:r>
      <w:r w:rsidR="009B669B" w:rsidRPr="00F33254">
        <w:t xml:space="preserve"> both the advantages and disadvantages of the consultative management style with reference to at least one of the key tasks that needed to be completed. The response needed to include an evaluative statement</w:t>
      </w:r>
      <w:r w:rsidR="00475042">
        <w:t>,</w:t>
      </w:r>
      <w:r w:rsidR="009B669B" w:rsidRPr="00F33254">
        <w:t xml:space="preserve"> </w:t>
      </w:r>
      <w:r w:rsidR="15A5C22F" w:rsidRPr="00F33254">
        <w:t>meaning that</w:t>
      </w:r>
      <w:r w:rsidR="009B669B" w:rsidRPr="00F33254">
        <w:t xml:space="preserve"> the student needed to </w:t>
      </w:r>
      <w:proofErr w:type="gramStart"/>
      <w:r w:rsidR="009B669B" w:rsidRPr="00F33254">
        <w:t>come to a conclusion</w:t>
      </w:r>
      <w:proofErr w:type="gramEnd"/>
      <w:r w:rsidR="009B669B" w:rsidRPr="00F33254">
        <w:t xml:space="preserve"> </w:t>
      </w:r>
      <w:r w:rsidR="48651ED9" w:rsidRPr="00F33254">
        <w:t>regarding</w:t>
      </w:r>
      <w:r w:rsidR="009B669B" w:rsidRPr="00F33254">
        <w:t xml:space="preserve"> whether or not the consultative management style was appropriate</w:t>
      </w:r>
      <w:r w:rsidR="6ACDB600" w:rsidRPr="00F33254">
        <w:t xml:space="preserve">, as well as justification, based on evidence </w:t>
      </w:r>
      <w:r w:rsidR="039C0036" w:rsidRPr="00F33254">
        <w:t>to support</w:t>
      </w:r>
      <w:r w:rsidR="6ACDB600" w:rsidRPr="00F33254">
        <w:t xml:space="preserve"> this assessment.</w:t>
      </w:r>
      <w:r w:rsidR="009B669B" w:rsidRPr="00F33254">
        <w:t xml:space="preserve"> </w:t>
      </w:r>
    </w:p>
    <w:p w14:paraId="1E5809C1" w14:textId="506AFA3E" w:rsidR="009B669B" w:rsidRPr="00F33254" w:rsidRDefault="003D6455" w:rsidP="004400B2">
      <w:pPr>
        <w:pStyle w:val="BodyText"/>
      </w:pPr>
      <w:r w:rsidRPr="00F33254">
        <w:t xml:space="preserve">Many responses did not </w:t>
      </w:r>
      <w:r w:rsidR="009B669B" w:rsidRPr="00F33254">
        <w:t xml:space="preserve">provide links between the </w:t>
      </w:r>
      <w:r w:rsidR="60A6839A" w:rsidRPr="00F33254">
        <w:t xml:space="preserve">consultative management </w:t>
      </w:r>
      <w:r w:rsidR="009B669B" w:rsidRPr="00F33254">
        <w:t xml:space="preserve">style and the </w:t>
      </w:r>
      <w:r w:rsidR="485A770C" w:rsidRPr="00F33254">
        <w:t xml:space="preserve">specific tasks </w:t>
      </w:r>
      <w:r w:rsidR="009B669B" w:rsidRPr="00F33254">
        <w:t>that were being completed</w:t>
      </w:r>
      <w:r w:rsidR="015D8261" w:rsidRPr="00F33254">
        <w:t xml:space="preserve"> within the text of the case study</w:t>
      </w:r>
      <w:r w:rsidR="009B669B" w:rsidRPr="00F33254">
        <w:t>.</w:t>
      </w:r>
      <w:r w:rsidR="002A2406" w:rsidRPr="00F33254">
        <w:t xml:space="preserve"> </w:t>
      </w:r>
      <w:r w:rsidR="00E754B8" w:rsidRPr="00F33254">
        <w:t xml:space="preserve">For example, </w:t>
      </w:r>
      <w:r w:rsidR="645F5925" w:rsidRPr="00F33254">
        <w:t xml:space="preserve">use of </w:t>
      </w:r>
      <w:r w:rsidR="00E754B8" w:rsidRPr="00F33254">
        <w:t xml:space="preserve">the consultative management style </w:t>
      </w:r>
      <w:r w:rsidR="34480262" w:rsidRPr="00F33254">
        <w:t>provides a benefit in that</w:t>
      </w:r>
      <w:r w:rsidR="00E754B8" w:rsidRPr="00F33254">
        <w:t xml:space="preserve"> staff will feel that their contributions are valued</w:t>
      </w:r>
      <w:r w:rsidR="004400B2">
        <w:t>,</w:t>
      </w:r>
      <w:r w:rsidR="543BFCA0" w:rsidRPr="00F33254">
        <w:t xml:space="preserve"> and </w:t>
      </w:r>
      <w:r w:rsidR="00475042">
        <w:t xml:space="preserve">they </w:t>
      </w:r>
      <w:r w:rsidR="543BFCA0" w:rsidRPr="00F33254">
        <w:t>will likely be motivated by this</w:t>
      </w:r>
      <w:r w:rsidR="00E754B8" w:rsidRPr="00F33254">
        <w:t xml:space="preserve">. This </w:t>
      </w:r>
      <w:r w:rsidRPr="00F33254">
        <w:t xml:space="preserve">would be </w:t>
      </w:r>
      <w:r w:rsidR="00E754B8" w:rsidRPr="00F33254">
        <w:t>particularly advantageous for this business as it would help to ensure that the reduction in the number of employees will be done in a way that considers the specific circumstances of each person.</w:t>
      </w:r>
      <w:r w:rsidR="002A2406" w:rsidRPr="00F33254">
        <w:t xml:space="preserve"> </w:t>
      </w:r>
      <w:r w:rsidR="004400B2">
        <w:t>Some people might choose to leave without the need for support from the business</w:t>
      </w:r>
      <w:r w:rsidR="004400B2">
        <w:t xml:space="preserve">. </w:t>
      </w:r>
      <w:r w:rsidR="004400B2">
        <w:t>Others may want to gain employment elsewhere, so they might benefit from networking or outplacement services provided by the business</w:t>
      </w:r>
      <w:r w:rsidR="004400B2">
        <w:t xml:space="preserve">. </w:t>
      </w:r>
      <w:r w:rsidR="00E754B8" w:rsidRPr="00F33254">
        <w:t>A consultative manager is more likely to hear and incorporate these factors into the decisions that need to be made</w:t>
      </w:r>
      <w:r w:rsidR="004400B2">
        <w:t>,</w:t>
      </w:r>
      <w:r w:rsidR="5B503E0E" w:rsidRPr="00F33254">
        <w:t xml:space="preserve"> and staff morale will be impacted less as a result</w:t>
      </w:r>
      <w:r w:rsidR="00E754B8" w:rsidRPr="00F33254">
        <w:t xml:space="preserve">. On the other hand, seeking input from many people can be </w:t>
      </w:r>
      <w:r w:rsidRPr="00F33254">
        <w:t>time-</w:t>
      </w:r>
      <w:r w:rsidR="00E754B8" w:rsidRPr="00F33254">
        <w:t>consuming.</w:t>
      </w:r>
      <w:r w:rsidR="002A2406" w:rsidRPr="00F33254">
        <w:t xml:space="preserve"> </w:t>
      </w:r>
      <w:r w:rsidR="00E754B8" w:rsidRPr="00F33254">
        <w:t>Given that the tasks need to be completed by the end of 2025</w:t>
      </w:r>
      <w:r w:rsidRPr="00F33254">
        <w:t>,</w:t>
      </w:r>
      <w:r w:rsidR="00E754B8" w:rsidRPr="00F33254">
        <w:t xml:space="preserve"> it might be difficult for the manager to ensure that </w:t>
      </w:r>
      <w:r w:rsidR="00475042">
        <w:t xml:space="preserve">the </w:t>
      </w:r>
      <w:r w:rsidR="00E754B8" w:rsidRPr="00F33254">
        <w:t>deadline is met while also providing a genuine consultative opportunity.</w:t>
      </w:r>
    </w:p>
    <w:p w14:paraId="6EAB030D" w14:textId="1485053F" w:rsidR="00081EE6" w:rsidRPr="00F33254" w:rsidRDefault="00081EE6" w:rsidP="0081027F">
      <w:pPr>
        <w:pStyle w:val="BodyText"/>
      </w:pPr>
      <w:r w:rsidRPr="00F33254">
        <w:t xml:space="preserve">The following is an example of a </w:t>
      </w:r>
      <w:r w:rsidR="003F7E8D" w:rsidRPr="00F33254">
        <w:t>high-</w:t>
      </w:r>
      <w:r w:rsidRPr="00F33254">
        <w:t>scoring student response:</w:t>
      </w:r>
    </w:p>
    <w:p w14:paraId="18AD703C" w14:textId="23071C83" w:rsidR="00081EE6" w:rsidRPr="00F33254" w:rsidRDefault="00081EE6" w:rsidP="0081027F">
      <w:pPr>
        <w:pStyle w:val="Studentresponse"/>
      </w:pPr>
      <w:r w:rsidRPr="00F33254">
        <w:t xml:space="preserve">One advantage of the consultative management style is that it uses two-way communication, thus allowing staff at Maxi-Mini Golf to share ideas and opinions, such as regarding the placement of the two automated pay stations to best ensure accessibility by customers. This can </w:t>
      </w:r>
      <w:proofErr w:type="gramStart"/>
      <w:r w:rsidRPr="00F33254">
        <w:t>open up</w:t>
      </w:r>
      <w:proofErr w:type="gramEnd"/>
      <w:r w:rsidRPr="00F33254">
        <w:t xml:space="preserve"> new pathways for Norma Griggs before she makes the final decision (centralised decision making) to ensure that the placement of the new equipment is optimised. Another advantage is that </w:t>
      </w:r>
      <w:r w:rsidR="00320115" w:rsidRPr="00F33254">
        <w:t>because Maxi-Mini Golf staff can offer suggestions they will feel more valued and committed to the changes that are going to occur. This will help to increase the motivation of staff in 2025 to provide high levels of customer service.</w:t>
      </w:r>
    </w:p>
    <w:p w14:paraId="6A5370D1" w14:textId="29F27ABF" w:rsidR="00320115" w:rsidRPr="00F33254" w:rsidRDefault="00320115" w:rsidP="0081027F">
      <w:pPr>
        <w:pStyle w:val="Studentresponse"/>
      </w:pPr>
      <w:r w:rsidRPr="00F33254">
        <w:t xml:space="preserve">One disadvantage of the consultative management style is that it is time consuming for Norma Griggs to set up meetings with </w:t>
      </w:r>
      <w:r w:rsidR="00D24FAD" w:rsidRPr="00F33254">
        <w:t xml:space="preserve">Maxi-Mini Golf staff and for them to share their ideas about the changes that are to be made. This might detract from time that could be spent on other priorities, such as developing a </w:t>
      </w:r>
      <w:r w:rsidR="00D24FAD" w:rsidRPr="00F33254">
        <w:lastRenderedPageBreak/>
        <w:t xml:space="preserve">marketing campaign to attract new customers to the revamped course. </w:t>
      </w:r>
      <w:r w:rsidR="00214CAE" w:rsidRPr="00F33254">
        <w:t>As a result, this could have a negative impact on the number of customers, sales and net profit. Another disadvantage is that some staff, such as high school students who are working part-time, may not be able to make a meaningful contribution about the tasks that need to be completed</w:t>
      </w:r>
      <w:r w:rsidR="00EF3F0C" w:rsidRPr="00F33254">
        <w:t xml:space="preserve"> due to a lack of experience</w:t>
      </w:r>
      <w:r w:rsidR="00214CAE" w:rsidRPr="00F33254">
        <w:t xml:space="preserve">. </w:t>
      </w:r>
      <w:r w:rsidR="00EF3F0C" w:rsidRPr="00F33254">
        <w:t xml:space="preserve">Their opinions may not take into account many factors and, as a result, Norma Griggs may end up second-guessing her </w:t>
      </w:r>
      <w:proofErr w:type="gramStart"/>
      <w:r w:rsidR="00EF3F0C" w:rsidRPr="00F33254">
        <w:t>decision making</w:t>
      </w:r>
      <w:proofErr w:type="gramEnd"/>
      <w:r w:rsidR="00EF3F0C" w:rsidRPr="00F33254">
        <w:t xml:space="preserve"> process.</w:t>
      </w:r>
    </w:p>
    <w:p w14:paraId="19DE09C3" w14:textId="6EE3D404" w:rsidR="00EF3F0C" w:rsidRPr="00F33254" w:rsidRDefault="00EF3F0C" w:rsidP="0081027F">
      <w:pPr>
        <w:pStyle w:val="Studentresponse"/>
      </w:pPr>
      <w:r w:rsidRPr="00F33254">
        <w:t>Overall, the consultative management style should be used at Maxi-Mini Golf because it will allow Norma Griggs to gain a wider variety of ideas for the changes that are to occur. This could mean that the automated pay machines and ball dispensers end up in good locations and that those staff who are to leave the business choose to do so voluntarily.</w:t>
      </w:r>
    </w:p>
    <w:p w14:paraId="74B007FC" w14:textId="414E5C22" w:rsidR="00E754B8" w:rsidRPr="00F33254" w:rsidRDefault="00E754B8" w:rsidP="00B21A9A">
      <w:pPr>
        <w:pStyle w:val="Heading2"/>
      </w:pPr>
      <w:r w:rsidRPr="00F33254">
        <w:t>Question 6</w:t>
      </w:r>
    </w:p>
    <w:tbl>
      <w:tblPr>
        <w:tblW w:w="58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620"/>
        <w:gridCol w:w="620"/>
        <w:gridCol w:w="907"/>
      </w:tblGrid>
      <w:tr w:rsidR="005A6B5D" w:rsidRPr="00F33254" w14:paraId="48EFE85A" w14:textId="77777777" w:rsidTr="00084C80">
        <w:trPr>
          <w:tblHeader/>
        </w:trPr>
        <w:tc>
          <w:tcPr>
            <w:tcW w:w="621" w:type="dxa"/>
            <w:shd w:val="clear" w:color="auto" w:fill="0F7EB4"/>
          </w:tcPr>
          <w:p w14:paraId="7731B2B2" w14:textId="77777777" w:rsidR="005A6B5D" w:rsidRPr="00B21A9A" w:rsidRDefault="005A6B5D" w:rsidP="00A40E19">
            <w:pPr>
              <w:pStyle w:val="Tablecondensedheading"/>
              <w:rPr>
                <w:lang w:val="en-AU"/>
              </w:rPr>
            </w:pPr>
            <w:r w:rsidRPr="00B21A9A">
              <w:rPr>
                <w:lang w:val="en-AU"/>
              </w:rPr>
              <w:t>Mark</w:t>
            </w:r>
          </w:p>
        </w:tc>
        <w:tc>
          <w:tcPr>
            <w:tcW w:w="621" w:type="dxa"/>
            <w:shd w:val="clear" w:color="auto" w:fill="0F7EB4"/>
          </w:tcPr>
          <w:p w14:paraId="48A14DE0" w14:textId="77777777" w:rsidR="005A6B5D" w:rsidRPr="00B21A9A" w:rsidRDefault="005A6B5D" w:rsidP="00A40E19">
            <w:pPr>
              <w:pStyle w:val="Tablecondensedheading"/>
              <w:rPr>
                <w:lang w:val="en-AU"/>
              </w:rPr>
            </w:pPr>
            <w:r w:rsidRPr="00B21A9A">
              <w:rPr>
                <w:lang w:val="en-AU"/>
              </w:rPr>
              <w:t>0</w:t>
            </w:r>
          </w:p>
        </w:tc>
        <w:tc>
          <w:tcPr>
            <w:tcW w:w="621" w:type="dxa"/>
            <w:shd w:val="clear" w:color="auto" w:fill="0F7EB4"/>
          </w:tcPr>
          <w:p w14:paraId="6F3563E9" w14:textId="77777777" w:rsidR="005A6B5D" w:rsidRPr="00B21A9A" w:rsidRDefault="005A6B5D" w:rsidP="00A40E19">
            <w:pPr>
              <w:pStyle w:val="Tablecondensedheading"/>
              <w:rPr>
                <w:lang w:val="en-AU"/>
              </w:rPr>
            </w:pPr>
            <w:r w:rsidRPr="00B21A9A">
              <w:rPr>
                <w:lang w:val="en-AU"/>
              </w:rPr>
              <w:t>1</w:t>
            </w:r>
          </w:p>
        </w:tc>
        <w:tc>
          <w:tcPr>
            <w:tcW w:w="621" w:type="dxa"/>
            <w:shd w:val="clear" w:color="auto" w:fill="0F7EB4"/>
          </w:tcPr>
          <w:p w14:paraId="6E46E42B" w14:textId="77777777" w:rsidR="005A6B5D" w:rsidRPr="00B21A9A" w:rsidRDefault="005A6B5D" w:rsidP="00A40E19">
            <w:pPr>
              <w:pStyle w:val="Tablecondensedheading"/>
              <w:rPr>
                <w:lang w:val="en-AU"/>
              </w:rPr>
            </w:pPr>
            <w:r w:rsidRPr="00B21A9A">
              <w:rPr>
                <w:lang w:val="en-AU"/>
              </w:rPr>
              <w:t>2</w:t>
            </w:r>
          </w:p>
        </w:tc>
        <w:tc>
          <w:tcPr>
            <w:tcW w:w="620" w:type="dxa"/>
            <w:shd w:val="clear" w:color="auto" w:fill="0F7EB4"/>
          </w:tcPr>
          <w:p w14:paraId="30AC2FA5" w14:textId="77777777" w:rsidR="005A6B5D" w:rsidRPr="00B21A9A" w:rsidRDefault="005A6B5D" w:rsidP="00A40E19">
            <w:pPr>
              <w:pStyle w:val="Tablecondensedheading"/>
              <w:rPr>
                <w:lang w:val="en-AU"/>
              </w:rPr>
            </w:pPr>
            <w:r w:rsidRPr="00B21A9A">
              <w:rPr>
                <w:lang w:val="en-AU"/>
              </w:rPr>
              <w:t>3</w:t>
            </w:r>
          </w:p>
        </w:tc>
        <w:tc>
          <w:tcPr>
            <w:tcW w:w="620" w:type="dxa"/>
            <w:shd w:val="clear" w:color="auto" w:fill="0F7EB4"/>
          </w:tcPr>
          <w:p w14:paraId="58ACA7AE" w14:textId="77777777" w:rsidR="005A6B5D" w:rsidRPr="00B21A9A" w:rsidRDefault="005A6B5D" w:rsidP="00A40E19">
            <w:pPr>
              <w:pStyle w:val="Tablecondensedheading"/>
              <w:rPr>
                <w:lang w:val="en-AU"/>
              </w:rPr>
            </w:pPr>
            <w:r w:rsidRPr="00B21A9A">
              <w:rPr>
                <w:lang w:val="en-AU"/>
              </w:rPr>
              <w:t>4</w:t>
            </w:r>
          </w:p>
        </w:tc>
        <w:tc>
          <w:tcPr>
            <w:tcW w:w="620" w:type="dxa"/>
            <w:shd w:val="clear" w:color="auto" w:fill="0F7EB4"/>
          </w:tcPr>
          <w:p w14:paraId="72A996C6" w14:textId="77777777" w:rsidR="005A6B5D" w:rsidRPr="00B21A9A" w:rsidRDefault="005A6B5D" w:rsidP="00A40E19">
            <w:pPr>
              <w:pStyle w:val="Tablecondensedheading"/>
              <w:rPr>
                <w:lang w:val="en-AU"/>
              </w:rPr>
            </w:pPr>
            <w:r w:rsidRPr="00B21A9A">
              <w:rPr>
                <w:lang w:val="en-AU"/>
              </w:rPr>
              <w:t>5</w:t>
            </w:r>
          </w:p>
        </w:tc>
        <w:tc>
          <w:tcPr>
            <w:tcW w:w="620" w:type="dxa"/>
            <w:shd w:val="clear" w:color="auto" w:fill="0F7EB4"/>
          </w:tcPr>
          <w:p w14:paraId="6F0A1E97" w14:textId="77777777" w:rsidR="005A6B5D" w:rsidRPr="00B21A9A" w:rsidRDefault="005A6B5D" w:rsidP="00A40E19">
            <w:pPr>
              <w:pStyle w:val="Tablecondensedheading"/>
              <w:rPr>
                <w:lang w:val="en-AU"/>
              </w:rPr>
            </w:pPr>
            <w:r w:rsidRPr="00B21A9A">
              <w:rPr>
                <w:lang w:val="en-AU"/>
              </w:rPr>
              <w:t>6</w:t>
            </w:r>
          </w:p>
        </w:tc>
        <w:tc>
          <w:tcPr>
            <w:tcW w:w="907" w:type="dxa"/>
            <w:shd w:val="clear" w:color="auto" w:fill="0F7EB4"/>
          </w:tcPr>
          <w:p w14:paraId="72448003" w14:textId="77777777" w:rsidR="005A6B5D" w:rsidRPr="00B21A9A" w:rsidRDefault="005A6B5D" w:rsidP="00A40E19">
            <w:pPr>
              <w:pStyle w:val="Tablecondensedheading"/>
              <w:rPr>
                <w:lang w:val="en-AU"/>
              </w:rPr>
            </w:pPr>
            <w:r w:rsidRPr="00B21A9A">
              <w:rPr>
                <w:lang w:val="en-AU"/>
              </w:rPr>
              <w:t>Average</w:t>
            </w:r>
          </w:p>
        </w:tc>
      </w:tr>
      <w:tr w:rsidR="005A6B5D" w:rsidRPr="00F33254" w14:paraId="66D11B63" w14:textId="77777777" w:rsidTr="00084C80">
        <w:tc>
          <w:tcPr>
            <w:tcW w:w="621" w:type="dxa"/>
          </w:tcPr>
          <w:p w14:paraId="36B1A8E0" w14:textId="77777777" w:rsidR="005A6B5D" w:rsidRPr="00B21A9A" w:rsidRDefault="005A6B5D" w:rsidP="00A40E19">
            <w:pPr>
              <w:pStyle w:val="Tablecondensed"/>
              <w:rPr>
                <w:lang w:val="en-AU"/>
              </w:rPr>
            </w:pPr>
            <w:r w:rsidRPr="00B21A9A">
              <w:rPr>
                <w:lang w:val="en-AU"/>
              </w:rPr>
              <w:t>%</w:t>
            </w:r>
          </w:p>
        </w:tc>
        <w:tc>
          <w:tcPr>
            <w:tcW w:w="621" w:type="dxa"/>
          </w:tcPr>
          <w:p w14:paraId="58A86D98" w14:textId="0D03C6D2" w:rsidR="005A6B5D" w:rsidRPr="00B21A9A" w:rsidRDefault="00932DF4" w:rsidP="00A40E19">
            <w:pPr>
              <w:pStyle w:val="Tablecondensed"/>
              <w:rPr>
                <w:lang w:val="en-AU"/>
              </w:rPr>
            </w:pPr>
            <w:r w:rsidRPr="00B21A9A">
              <w:rPr>
                <w:lang w:val="en-AU"/>
              </w:rPr>
              <w:t>24</w:t>
            </w:r>
          </w:p>
        </w:tc>
        <w:tc>
          <w:tcPr>
            <w:tcW w:w="621" w:type="dxa"/>
          </w:tcPr>
          <w:p w14:paraId="5081405A" w14:textId="64EF284D" w:rsidR="005A6B5D" w:rsidRPr="00B21A9A" w:rsidRDefault="00387F57" w:rsidP="00A40E19">
            <w:pPr>
              <w:pStyle w:val="Tablecondensed"/>
              <w:rPr>
                <w:lang w:val="en-AU"/>
              </w:rPr>
            </w:pPr>
            <w:r w:rsidRPr="00B21A9A">
              <w:rPr>
                <w:lang w:val="en-AU"/>
              </w:rPr>
              <w:t>8</w:t>
            </w:r>
          </w:p>
        </w:tc>
        <w:tc>
          <w:tcPr>
            <w:tcW w:w="621" w:type="dxa"/>
          </w:tcPr>
          <w:p w14:paraId="098E9843" w14:textId="45E9ECC9" w:rsidR="005A6B5D" w:rsidRPr="00B21A9A" w:rsidRDefault="00932DF4" w:rsidP="00A40E19">
            <w:pPr>
              <w:pStyle w:val="Tablecondensed"/>
              <w:rPr>
                <w:lang w:val="en-AU"/>
              </w:rPr>
            </w:pPr>
            <w:r w:rsidRPr="00B21A9A">
              <w:rPr>
                <w:lang w:val="en-AU"/>
              </w:rPr>
              <w:t>14</w:t>
            </w:r>
          </w:p>
        </w:tc>
        <w:tc>
          <w:tcPr>
            <w:tcW w:w="620" w:type="dxa"/>
          </w:tcPr>
          <w:p w14:paraId="3E73F478" w14:textId="3A2DBA8E" w:rsidR="005A6B5D" w:rsidRPr="00B21A9A" w:rsidRDefault="00387F57" w:rsidP="00A40E19">
            <w:pPr>
              <w:pStyle w:val="Tablecondensed"/>
              <w:rPr>
                <w:lang w:val="en-AU"/>
              </w:rPr>
            </w:pPr>
            <w:r w:rsidRPr="00B21A9A">
              <w:rPr>
                <w:lang w:val="en-AU"/>
              </w:rPr>
              <w:t>19</w:t>
            </w:r>
          </w:p>
        </w:tc>
        <w:tc>
          <w:tcPr>
            <w:tcW w:w="620" w:type="dxa"/>
          </w:tcPr>
          <w:p w14:paraId="017666EE" w14:textId="075AA3C5" w:rsidR="005A6B5D" w:rsidRPr="00B21A9A" w:rsidRDefault="00387F57" w:rsidP="00A40E19">
            <w:pPr>
              <w:pStyle w:val="Tablecondensed"/>
              <w:rPr>
                <w:lang w:val="en-AU"/>
              </w:rPr>
            </w:pPr>
            <w:r w:rsidRPr="00B21A9A">
              <w:rPr>
                <w:lang w:val="en-AU"/>
              </w:rPr>
              <w:t>19</w:t>
            </w:r>
          </w:p>
        </w:tc>
        <w:tc>
          <w:tcPr>
            <w:tcW w:w="620" w:type="dxa"/>
          </w:tcPr>
          <w:p w14:paraId="365768F1" w14:textId="3B49694D" w:rsidR="005A6B5D" w:rsidRPr="00B21A9A" w:rsidRDefault="00387F57" w:rsidP="00A40E19">
            <w:pPr>
              <w:pStyle w:val="Tablecondensed"/>
              <w:rPr>
                <w:lang w:val="en-AU"/>
              </w:rPr>
            </w:pPr>
            <w:r w:rsidRPr="00B21A9A">
              <w:rPr>
                <w:lang w:val="en-AU"/>
              </w:rPr>
              <w:t>11</w:t>
            </w:r>
          </w:p>
        </w:tc>
        <w:tc>
          <w:tcPr>
            <w:tcW w:w="620" w:type="dxa"/>
          </w:tcPr>
          <w:p w14:paraId="5261AD08" w14:textId="0A597350" w:rsidR="005A6B5D" w:rsidRPr="00B21A9A" w:rsidRDefault="00387F57" w:rsidP="00A40E19">
            <w:pPr>
              <w:pStyle w:val="Tablecondensed"/>
              <w:rPr>
                <w:lang w:val="en-AU"/>
              </w:rPr>
            </w:pPr>
            <w:r w:rsidRPr="00B21A9A">
              <w:rPr>
                <w:lang w:val="en-AU"/>
              </w:rPr>
              <w:t>5</w:t>
            </w:r>
          </w:p>
        </w:tc>
        <w:tc>
          <w:tcPr>
            <w:tcW w:w="907" w:type="dxa"/>
          </w:tcPr>
          <w:p w14:paraId="0837FC27" w14:textId="24A96A5A" w:rsidR="005A6B5D" w:rsidRPr="00B21A9A" w:rsidRDefault="00932DF4" w:rsidP="00A40E19">
            <w:pPr>
              <w:pStyle w:val="Tablecondensed"/>
              <w:rPr>
                <w:lang w:val="en-AU"/>
              </w:rPr>
            </w:pPr>
            <w:r w:rsidRPr="00B21A9A">
              <w:rPr>
                <w:lang w:val="en-AU"/>
              </w:rPr>
              <w:t>2.5</w:t>
            </w:r>
          </w:p>
        </w:tc>
      </w:tr>
    </w:tbl>
    <w:p w14:paraId="717625BA" w14:textId="5E399489" w:rsidR="00E754B8" w:rsidRPr="00F33254" w:rsidRDefault="00475042" w:rsidP="0081027F">
      <w:pPr>
        <w:pStyle w:val="BodyText"/>
      </w:pPr>
      <w:r>
        <w:t>This question</w:t>
      </w:r>
      <w:r w:rsidR="00E754B8" w:rsidRPr="00F33254">
        <w:t xml:space="preserve"> </w:t>
      </w:r>
      <w:r w:rsidR="3DDC82DD" w:rsidRPr="00F33254">
        <w:t>requir</w:t>
      </w:r>
      <w:r w:rsidR="00E754B8" w:rsidRPr="00F33254">
        <w:t xml:space="preserve">ed students to explain how the manager could apply the principles of Lewin’s Force Field Analysis </w:t>
      </w:r>
      <w:r w:rsidR="005155E1" w:rsidRPr="00F33254">
        <w:t xml:space="preserve">theory </w:t>
      </w:r>
      <w:r w:rsidR="00E754B8" w:rsidRPr="00F33254">
        <w:t>before deciding to make a change at the business.</w:t>
      </w:r>
    </w:p>
    <w:p w14:paraId="78B84DF2" w14:textId="6D920AC2" w:rsidR="00E754B8" w:rsidRPr="00F33254" w:rsidRDefault="00E754B8" w:rsidP="0081027F">
      <w:pPr>
        <w:pStyle w:val="BodyText"/>
      </w:pPr>
      <w:r w:rsidRPr="00F33254">
        <w:t>Assessors accepted a wide range of responses to this task.</w:t>
      </w:r>
      <w:r w:rsidR="002A2406" w:rsidRPr="00F33254">
        <w:t xml:space="preserve"> </w:t>
      </w:r>
      <w:r w:rsidRPr="00F33254">
        <w:t xml:space="preserve">Students needed to demonstrate a strong understanding of at least three principles of the theory, and the principles needed to </w:t>
      </w:r>
      <w:r w:rsidR="00027AE1" w:rsidRPr="00F33254">
        <w:t>directly link</w:t>
      </w:r>
      <w:r w:rsidRPr="00F33254">
        <w:t xml:space="preserve"> to the case study. The context of the task makes it clear that </w:t>
      </w:r>
      <w:r w:rsidR="00BB2438" w:rsidRPr="00F33254">
        <w:t xml:space="preserve">the use of the theory was to occur </w:t>
      </w:r>
      <w:r w:rsidR="00BB2438" w:rsidRPr="00F33254">
        <w:rPr>
          <w:i/>
          <w:iCs/>
        </w:rPr>
        <w:t xml:space="preserve">before </w:t>
      </w:r>
      <w:r w:rsidR="00BB2438" w:rsidRPr="00F33254">
        <w:t>the decision was made.</w:t>
      </w:r>
    </w:p>
    <w:p w14:paraId="2F22C564" w14:textId="4E61BA7A" w:rsidR="00BB2438" w:rsidRPr="00F33254" w:rsidRDefault="00BB2438" w:rsidP="0081027F">
      <w:pPr>
        <w:pStyle w:val="BodyText"/>
      </w:pPr>
      <w:r w:rsidRPr="00F33254">
        <w:t xml:space="preserve">The </w:t>
      </w:r>
      <w:r w:rsidR="005155E1" w:rsidRPr="00F33254">
        <w:t xml:space="preserve">study design </w:t>
      </w:r>
      <w:r w:rsidRPr="00F33254">
        <w:t xml:space="preserve">lists the following principles of </w:t>
      </w:r>
      <w:r w:rsidR="005155E1" w:rsidRPr="00F33254">
        <w:t>the</w:t>
      </w:r>
      <w:r w:rsidR="00027AE1" w:rsidRPr="00F33254">
        <w:t xml:space="preserve"> </w:t>
      </w:r>
      <w:r w:rsidR="007763D5">
        <w:t>Lewin’s Force Field Analysis</w:t>
      </w:r>
      <w:r w:rsidR="00B561DA">
        <w:t xml:space="preserve"> theory</w:t>
      </w:r>
      <w:r w:rsidRPr="00F33254">
        <w:t>: weighting, ranking, implementing a response and evaluating the response.</w:t>
      </w:r>
      <w:r w:rsidR="002A2406" w:rsidRPr="00F33254">
        <w:t xml:space="preserve"> </w:t>
      </w:r>
      <w:r w:rsidRPr="00F33254">
        <w:t>Many students seem to have interpreted these terms in a superficial way.</w:t>
      </w:r>
      <w:r w:rsidR="002A2406" w:rsidRPr="00F33254">
        <w:t xml:space="preserve"> </w:t>
      </w:r>
      <w:proofErr w:type="gramStart"/>
      <w:r w:rsidRPr="00F33254">
        <w:t>In reality</w:t>
      </w:r>
      <w:r w:rsidR="00027AE1" w:rsidRPr="00F33254">
        <w:t>,</w:t>
      </w:r>
      <w:r w:rsidRPr="00F33254">
        <w:t xml:space="preserve"> </w:t>
      </w:r>
      <w:r w:rsidRPr="00F33254">
        <w:rPr>
          <w:i/>
          <w:iCs/>
        </w:rPr>
        <w:t>all</w:t>
      </w:r>
      <w:proofErr w:type="gramEnd"/>
      <w:r w:rsidRPr="00F33254">
        <w:rPr>
          <w:i/>
          <w:iCs/>
        </w:rPr>
        <w:t xml:space="preserve"> </w:t>
      </w:r>
      <w:r w:rsidRPr="00F33254">
        <w:t>of these steps occur before a change is underway.</w:t>
      </w:r>
      <w:r w:rsidR="002A2406" w:rsidRPr="00F33254">
        <w:t xml:space="preserve"> </w:t>
      </w:r>
      <w:r w:rsidRPr="00F33254">
        <w:t xml:space="preserve">In brief, the principles identified in the </w:t>
      </w:r>
      <w:r w:rsidR="00A067F1" w:rsidRPr="00F33254">
        <w:t xml:space="preserve">study design </w:t>
      </w:r>
      <w:r w:rsidRPr="00F33254">
        <w:t>might be summarised as follows:</w:t>
      </w:r>
    </w:p>
    <w:p w14:paraId="392AF322" w14:textId="3A4D3EF5" w:rsidR="00BB2438" w:rsidRPr="00B21A9A" w:rsidRDefault="00BB2438" w:rsidP="0081027F">
      <w:pPr>
        <w:pStyle w:val="Bullet"/>
        <w:rPr>
          <w:lang w:val="en-AU"/>
        </w:rPr>
      </w:pPr>
      <w:r w:rsidRPr="00B21A9A">
        <w:rPr>
          <w:lang w:val="en-AU"/>
        </w:rPr>
        <w:t>Weighting: The driving and restraining forces for change should be identified, then each should be assessed to determine its overall strength</w:t>
      </w:r>
      <w:r w:rsidR="00027AE1" w:rsidRPr="00B21A9A">
        <w:rPr>
          <w:lang w:val="en-AU"/>
        </w:rPr>
        <w:t>.</w:t>
      </w:r>
    </w:p>
    <w:p w14:paraId="64F25A3B" w14:textId="3CCC88CB" w:rsidR="00BB2438" w:rsidRPr="00B21A9A" w:rsidRDefault="00BB2438" w:rsidP="0081027F">
      <w:pPr>
        <w:pStyle w:val="Bullet"/>
        <w:rPr>
          <w:lang w:val="en-AU"/>
        </w:rPr>
      </w:pPr>
      <w:r w:rsidRPr="00B21A9A">
        <w:rPr>
          <w:lang w:val="en-AU"/>
        </w:rPr>
        <w:t>Ranking: After the weighting is completed</w:t>
      </w:r>
      <w:r w:rsidR="00027AE1" w:rsidRPr="00B21A9A">
        <w:rPr>
          <w:lang w:val="en-AU"/>
        </w:rPr>
        <w:t>,</w:t>
      </w:r>
      <w:r w:rsidRPr="00B21A9A">
        <w:rPr>
          <w:lang w:val="en-AU"/>
        </w:rPr>
        <w:t xml:space="preserve"> an analysis is undertaken to understand whether the driving or restraining forces are stronger</w:t>
      </w:r>
      <w:r w:rsidR="00027AE1" w:rsidRPr="00B21A9A">
        <w:rPr>
          <w:lang w:val="en-AU"/>
        </w:rPr>
        <w:t>.</w:t>
      </w:r>
    </w:p>
    <w:p w14:paraId="11177469" w14:textId="4E8911C5" w:rsidR="00BB2438" w:rsidRPr="00B21A9A" w:rsidRDefault="00BB2438" w:rsidP="0081027F">
      <w:pPr>
        <w:pStyle w:val="Bullet"/>
        <w:rPr>
          <w:lang w:val="en-AU"/>
        </w:rPr>
      </w:pPr>
      <w:r w:rsidRPr="00B21A9A">
        <w:rPr>
          <w:lang w:val="en-AU"/>
        </w:rPr>
        <w:t>Implementing a Response: Based on the ranking</w:t>
      </w:r>
      <w:r w:rsidR="00027AE1" w:rsidRPr="00B21A9A">
        <w:rPr>
          <w:lang w:val="en-AU"/>
        </w:rPr>
        <w:t>,</w:t>
      </w:r>
      <w:r w:rsidRPr="00B21A9A">
        <w:rPr>
          <w:lang w:val="en-AU"/>
        </w:rPr>
        <w:t xml:space="preserve"> the manager will implement a response to strengthen the driving forces and attempt to weaken the restraining forces</w:t>
      </w:r>
      <w:r w:rsidR="00027AE1" w:rsidRPr="00B21A9A">
        <w:rPr>
          <w:lang w:val="en-AU"/>
        </w:rPr>
        <w:t>.</w:t>
      </w:r>
    </w:p>
    <w:p w14:paraId="6192A474" w14:textId="190AE797" w:rsidR="00BB2438" w:rsidRPr="00B21A9A" w:rsidRDefault="00BB2438" w:rsidP="0081027F">
      <w:pPr>
        <w:pStyle w:val="Bullet"/>
        <w:rPr>
          <w:lang w:val="en-AU"/>
        </w:rPr>
      </w:pPr>
      <w:r w:rsidRPr="00B21A9A">
        <w:rPr>
          <w:lang w:val="en-AU"/>
        </w:rPr>
        <w:t>Evaluation: As the implementation phase is completed</w:t>
      </w:r>
      <w:r w:rsidR="00027AE1" w:rsidRPr="00B21A9A">
        <w:rPr>
          <w:lang w:val="en-AU"/>
        </w:rPr>
        <w:t>,</w:t>
      </w:r>
      <w:r w:rsidRPr="00B21A9A">
        <w:rPr>
          <w:lang w:val="en-AU"/>
        </w:rPr>
        <w:t xml:space="preserve"> an ongoing evaluation will occur to determine the relative strength of the driving and restraining forces – when it is determined that the driving forces are stronger than the restraining forces, the change will be able to go ahead</w:t>
      </w:r>
      <w:r w:rsidR="00475042">
        <w:rPr>
          <w:lang w:val="en-AU"/>
        </w:rPr>
        <w:t>.</w:t>
      </w:r>
    </w:p>
    <w:p w14:paraId="0987F4CA" w14:textId="1080DBDF" w:rsidR="00BB2438" w:rsidRPr="00F33254" w:rsidRDefault="00BB2438" w:rsidP="0081027F">
      <w:pPr>
        <w:pStyle w:val="BodyText"/>
      </w:pPr>
      <w:r w:rsidRPr="00F33254">
        <w:t xml:space="preserve">Many online sources provide different principles, but the assessment of this subject must remain in line with the </w:t>
      </w:r>
      <w:r w:rsidR="00A067F1" w:rsidRPr="00F33254">
        <w:t>study design</w:t>
      </w:r>
      <w:r w:rsidRPr="00F33254">
        <w:t>.</w:t>
      </w:r>
      <w:r w:rsidR="002A2406" w:rsidRPr="00F33254">
        <w:t xml:space="preserve"> </w:t>
      </w:r>
      <w:r w:rsidRPr="00F33254">
        <w:t xml:space="preserve">The word </w:t>
      </w:r>
      <w:r w:rsidR="00027AE1" w:rsidRPr="00F33254">
        <w:t>‘</w:t>
      </w:r>
      <w:r w:rsidRPr="00F33254">
        <w:t>implement</w:t>
      </w:r>
      <w:r w:rsidR="00027AE1" w:rsidRPr="00F33254">
        <w:t>’</w:t>
      </w:r>
      <w:r w:rsidRPr="00F33254">
        <w:t xml:space="preserve"> that appears in the </w:t>
      </w:r>
      <w:r w:rsidR="00A067F1" w:rsidRPr="00F33254">
        <w:t xml:space="preserve">study design </w:t>
      </w:r>
      <w:r w:rsidRPr="00F33254">
        <w:t xml:space="preserve">does </w:t>
      </w:r>
      <w:r w:rsidRPr="00F33254">
        <w:rPr>
          <w:i/>
          <w:iCs/>
        </w:rPr>
        <w:t xml:space="preserve">not </w:t>
      </w:r>
      <w:r w:rsidRPr="00F33254">
        <w:t xml:space="preserve">refer to the change being </w:t>
      </w:r>
      <w:r w:rsidR="005155E1" w:rsidRPr="00F33254">
        <w:t>commenced;</w:t>
      </w:r>
      <w:r w:rsidRPr="00F33254">
        <w:t xml:space="preserve"> </w:t>
      </w:r>
      <w:r w:rsidR="006A7E6D" w:rsidRPr="00F33254">
        <w:t>it refers to an attempt by the business to ensure the driving forces outweigh the restraining forces before the change can begin.</w:t>
      </w:r>
      <w:r w:rsidR="002A2406" w:rsidRPr="00F33254">
        <w:t xml:space="preserve"> </w:t>
      </w:r>
      <w:r w:rsidR="006A7E6D" w:rsidRPr="00F33254">
        <w:t>Similarly</w:t>
      </w:r>
      <w:r w:rsidR="00027AE1" w:rsidRPr="00F33254">
        <w:t>,</w:t>
      </w:r>
      <w:r w:rsidR="006A7E6D" w:rsidRPr="00F33254">
        <w:t xml:space="preserve"> </w:t>
      </w:r>
      <w:r w:rsidRPr="00F33254">
        <w:t xml:space="preserve">the word </w:t>
      </w:r>
      <w:r w:rsidR="00027AE1" w:rsidRPr="00F33254">
        <w:t>‘</w:t>
      </w:r>
      <w:r w:rsidRPr="00F33254">
        <w:t>evaluate</w:t>
      </w:r>
      <w:r w:rsidR="00027AE1" w:rsidRPr="00F33254">
        <w:t>’</w:t>
      </w:r>
      <w:r w:rsidRPr="00F33254">
        <w:t xml:space="preserve"> does </w:t>
      </w:r>
      <w:r w:rsidRPr="00F33254">
        <w:rPr>
          <w:i/>
          <w:iCs/>
        </w:rPr>
        <w:t xml:space="preserve">not </w:t>
      </w:r>
      <w:r w:rsidRPr="00F33254">
        <w:t xml:space="preserve">refer to an examination of </w:t>
      </w:r>
      <w:proofErr w:type="gramStart"/>
      <w:r w:rsidRPr="00F33254">
        <w:t>whether or not</w:t>
      </w:r>
      <w:proofErr w:type="gramEnd"/>
      <w:r w:rsidRPr="00F33254">
        <w:t xml:space="preserve"> the change was successful</w:t>
      </w:r>
      <w:r w:rsidR="005155E1" w:rsidRPr="00F33254">
        <w:t xml:space="preserve">; </w:t>
      </w:r>
      <w:r w:rsidR="006A7E6D" w:rsidRPr="00F33254">
        <w:t>it is an evaluation of whether or not the situation is now conducive to the change process beginning.</w:t>
      </w:r>
    </w:p>
    <w:p w14:paraId="40A17447" w14:textId="64EEE7EA" w:rsidR="003424E7" w:rsidRPr="00F33254" w:rsidRDefault="003424E7" w:rsidP="0081027F">
      <w:pPr>
        <w:pStyle w:val="BodyText"/>
      </w:pPr>
      <w:r w:rsidRPr="00F33254">
        <w:t xml:space="preserve">The following is an example of a </w:t>
      </w:r>
      <w:r w:rsidR="00027AE1" w:rsidRPr="00F33254">
        <w:t>high-</w:t>
      </w:r>
      <w:r w:rsidRPr="00F33254">
        <w:t>scoring student response:</w:t>
      </w:r>
    </w:p>
    <w:p w14:paraId="3534AB6E" w14:textId="38B540E0" w:rsidR="003424E7" w:rsidRPr="00F33254" w:rsidRDefault="003424E7" w:rsidP="0081027F">
      <w:pPr>
        <w:pStyle w:val="Studentresponse"/>
      </w:pPr>
      <w:r w:rsidRPr="00F33254">
        <w:t xml:space="preserve">The first stage of force field analysis (FFA) is identifying </w:t>
      </w:r>
      <w:proofErr w:type="gramStart"/>
      <w:r w:rsidRPr="00F33254">
        <w:t>all of</w:t>
      </w:r>
      <w:proofErr w:type="gramEnd"/>
      <w:r w:rsidRPr="00F33254">
        <w:t xml:space="preserve"> the driving and restraining forces. Driving forces are those that support, encourage or initiate change. Restraining forces are</w:t>
      </w:r>
      <w:r w:rsidR="0043084A" w:rsidRPr="00F33254">
        <w:t xml:space="preserve"> forces that hinder the successful achievement of change. One driving force may have been the reduction in market share from 35% to 24% in the last two years, which means the business will want to act to improve customer satisfaction. A restraining force may have been employees, as they may be unaware what this change </w:t>
      </w:r>
      <w:r w:rsidR="0043084A" w:rsidRPr="00F33254">
        <w:lastRenderedPageBreak/>
        <w:t>will mean for them. Another restraining force may have been the financial considerations, as purchasing new automated pay machines and hiring an expert to design new holes would have been expensive.</w:t>
      </w:r>
    </w:p>
    <w:p w14:paraId="71C2B86C" w14:textId="7FA4B9B0" w:rsidR="0043084A" w:rsidRPr="00F33254" w:rsidRDefault="0043084A" w:rsidP="0081027F">
      <w:pPr>
        <w:pStyle w:val="Studentresponse"/>
      </w:pPr>
      <w:r w:rsidRPr="00F33254">
        <w:t>The second stage of an FFA is weighting. This involves assigning each driving and restraining force a numerical score based on their perceived strength. For example, Griggs may use a score of 1-5, 1 being the lowest strength and 5 being the highest. Griggs would likely assign falling market share a 5. Employees might be weighted a 3, and financial considerations may be weighted 4.</w:t>
      </w:r>
    </w:p>
    <w:p w14:paraId="2D594E84" w14:textId="25FEED88" w:rsidR="0043084A" w:rsidRPr="00F33254" w:rsidRDefault="0043084A" w:rsidP="0081027F">
      <w:pPr>
        <w:pStyle w:val="Studentresponse"/>
      </w:pPr>
      <w:r w:rsidRPr="00F33254">
        <w:t>The third stage is ranking. This involves the business prioritising the top three to five driving forces and the top three to five restraining forces.</w:t>
      </w:r>
      <w:r w:rsidR="002A2406" w:rsidRPr="00F33254">
        <w:t xml:space="preserve"> </w:t>
      </w:r>
      <w:r w:rsidRPr="00F33254">
        <w:t>This would help Griggs to identify which forces are the most influential prior to beginning the change and which she will need to address. For example, Griggs might decide that the financial considerations represent the strongest restraining force that could act to prevent the change from occurring or being successful.</w:t>
      </w:r>
    </w:p>
    <w:p w14:paraId="32D11EBC" w14:textId="40681971" w:rsidR="0043084A" w:rsidRPr="00F33254" w:rsidRDefault="0043084A" w:rsidP="0081027F">
      <w:pPr>
        <w:pStyle w:val="Studentresponse"/>
      </w:pPr>
      <w:r w:rsidRPr="00F33254">
        <w:t>The fourth stage involves implementing a response based on the information that has just been learned. The goal in this stage is to strengthen the driving forces and weaken the restraining forces. Griggs might also choose to assign the responsibility for these responses to employees throughout the business. For example, Griggs might act to reduce the restraining force of financial considerations by reducing costs in other parts of the business or by securing pre-approval</w:t>
      </w:r>
      <w:r w:rsidR="002A2406" w:rsidRPr="00F33254">
        <w:t xml:space="preserve"> </w:t>
      </w:r>
      <w:r w:rsidRPr="00F33254">
        <w:t>for a loan from the bank in advance.</w:t>
      </w:r>
    </w:p>
    <w:p w14:paraId="3DFCC8B8" w14:textId="3AD9037B" w:rsidR="0043084A" w:rsidRPr="00F33254" w:rsidRDefault="0043084A" w:rsidP="0081027F">
      <w:pPr>
        <w:pStyle w:val="Studentresponse"/>
      </w:pPr>
      <w:r w:rsidRPr="00F33254">
        <w:t xml:space="preserve">The fifth stage involves evaluating the response. Griggs needs to continue to monitor the driving and restraining forces based on the approach used in the previous stage. When </w:t>
      </w:r>
      <w:r w:rsidR="008E0BD6" w:rsidRPr="00F33254">
        <w:t>she perceives that the driving forces are stronger than the restraining forces, only then should the process of change begin.</w:t>
      </w:r>
    </w:p>
    <w:sectPr w:rsidR="0043084A" w:rsidRPr="00F33254"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63D00" w14:textId="77777777" w:rsidR="00C84544" w:rsidRDefault="00C84544" w:rsidP="00304EA1">
      <w:pPr>
        <w:spacing w:after="0" w:line="240" w:lineRule="auto"/>
      </w:pPr>
      <w:r>
        <w:separator/>
      </w:r>
    </w:p>
  </w:endnote>
  <w:endnote w:type="continuationSeparator" w:id="0">
    <w:p w14:paraId="4BB7F264" w14:textId="77777777" w:rsidR="00C84544" w:rsidRDefault="00C8454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7129" w14:textId="77777777" w:rsidR="00C84544" w:rsidRDefault="00C84544" w:rsidP="00304EA1">
      <w:pPr>
        <w:spacing w:after="0" w:line="240" w:lineRule="auto"/>
      </w:pPr>
      <w:r>
        <w:separator/>
      </w:r>
    </w:p>
  </w:footnote>
  <w:footnote w:type="continuationSeparator" w:id="0">
    <w:p w14:paraId="666EF485" w14:textId="77777777" w:rsidR="00C84544" w:rsidRDefault="00C8454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FB4ADA5" w:rsidR="00FD29D3" w:rsidRPr="002B0664" w:rsidRDefault="006A7A7A"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Content>
        <w:ins w:id="2" w:author="Author">
          <w:r>
            <w:rPr>
              <w:color w:val="auto"/>
            </w:rPr>
            <w:t>2025 VCE Business Management external assessment report</w:t>
          </w:r>
        </w:ins>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2398CA44"/>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9367C"/>
    <w:multiLevelType w:val="hybridMultilevel"/>
    <w:tmpl w:val="E8246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596AB858"/>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72C799B"/>
    <w:multiLevelType w:val="hybridMultilevel"/>
    <w:tmpl w:val="B450F84C"/>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9956371"/>
    <w:multiLevelType w:val="hybridMultilevel"/>
    <w:tmpl w:val="507C1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2872B6C"/>
    <w:multiLevelType w:val="hybridMultilevel"/>
    <w:tmpl w:val="6450E024"/>
    <w:lvl w:ilvl="0" w:tplc="69F0963A">
      <w:start w:val="1"/>
      <w:numFmt w:val="bullet"/>
      <w:pStyle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68C258C"/>
    <w:multiLevelType w:val="hybridMultilevel"/>
    <w:tmpl w:val="462ED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413445"/>
    <w:multiLevelType w:val="hybridMultilevel"/>
    <w:tmpl w:val="F7DEB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17"/>
  </w:num>
  <w:num w:numId="2" w16cid:durableId="1678000311">
    <w:abstractNumId w:val="14"/>
  </w:num>
  <w:num w:numId="3" w16cid:durableId="1018848057">
    <w:abstractNumId w:val="12"/>
  </w:num>
  <w:num w:numId="4" w16cid:durableId="1304190575">
    <w:abstractNumId w:val="10"/>
  </w:num>
  <w:num w:numId="5" w16cid:durableId="2057312338">
    <w:abstractNumId w:val="16"/>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13"/>
  </w:num>
  <w:num w:numId="17" w16cid:durableId="1534146869">
    <w:abstractNumId w:val="15"/>
  </w:num>
  <w:num w:numId="18" w16cid:durableId="1058086703">
    <w:abstractNumId w:val="18"/>
  </w:num>
  <w:num w:numId="19" w16cid:durableId="684673279">
    <w:abstractNumId w:val="11"/>
  </w:num>
  <w:num w:numId="20" w16cid:durableId="259800954">
    <w:abstractNumId w:val="19"/>
  </w:num>
  <w:num w:numId="21" w16cid:durableId="2126345277">
    <w:abstractNumId w:val="17"/>
  </w:num>
  <w:num w:numId="22" w16cid:durableId="1509556766">
    <w:abstractNumId w:val="14"/>
  </w:num>
  <w:num w:numId="23" w16cid:durableId="113064928">
    <w:abstractNumId w:val="9"/>
  </w:num>
  <w:num w:numId="24" w16cid:durableId="1345008996">
    <w:abstractNumId w:val="7"/>
  </w:num>
  <w:num w:numId="25" w16cid:durableId="2117828087">
    <w:abstractNumId w:val="6"/>
  </w:num>
  <w:num w:numId="26" w16cid:durableId="913857122">
    <w:abstractNumId w:val="5"/>
  </w:num>
  <w:num w:numId="27" w16cid:durableId="631906246">
    <w:abstractNumId w:val="4"/>
  </w:num>
  <w:num w:numId="28" w16cid:durableId="550263891">
    <w:abstractNumId w:val="8"/>
  </w:num>
  <w:num w:numId="29" w16cid:durableId="828596668">
    <w:abstractNumId w:val="3"/>
  </w:num>
  <w:num w:numId="30" w16cid:durableId="832647616">
    <w:abstractNumId w:val="2"/>
  </w:num>
  <w:num w:numId="31" w16cid:durableId="1184128275">
    <w:abstractNumId w:val="1"/>
  </w:num>
  <w:num w:numId="32" w16cid:durableId="1845168925">
    <w:abstractNumId w:val="0"/>
  </w:num>
  <w:num w:numId="33" w16cid:durableId="2029600042">
    <w:abstractNumId w:val="12"/>
  </w:num>
  <w:num w:numId="34" w16cid:durableId="1544440613">
    <w:abstractNumId w:val="10"/>
  </w:num>
  <w:num w:numId="35" w16cid:durableId="1035002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removePersonalInformation/>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075D"/>
    <w:rsid w:val="00003885"/>
    <w:rsid w:val="0001372E"/>
    <w:rsid w:val="00027AE1"/>
    <w:rsid w:val="00050BD1"/>
    <w:rsid w:val="0005780E"/>
    <w:rsid w:val="000604D5"/>
    <w:rsid w:val="00065CC6"/>
    <w:rsid w:val="000703DF"/>
    <w:rsid w:val="00081EE6"/>
    <w:rsid w:val="00086A73"/>
    <w:rsid w:val="000A71F7"/>
    <w:rsid w:val="000B4FD5"/>
    <w:rsid w:val="000D4CD5"/>
    <w:rsid w:val="000F09E4"/>
    <w:rsid w:val="000F16FD"/>
    <w:rsid w:val="000F5AAF"/>
    <w:rsid w:val="001079C9"/>
    <w:rsid w:val="001119E4"/>
    <w:rsid w:val="0012469C"/>
    <w:rsid w:val="00141C43"/>
    <w:rsid w:val="00143520"/>
    <w:rsid w:val="00153AD2"/>
    <w:rsid w:val="0015564D"/>
    <w:rsid w:val="001634B9"/>
    <w:rsid w:val="0016B01E"/>
    <w:rsid w:val="001759BF"/>
    <w:rsid w:val="001779EA"/>
    <w:rsid w:val="001B1F49"/>
    <w:rsid w:val="001D0168"/>
    <w:rsid w:val="001D3246"/>
    <w:rsid w:val="001D56F1"/>
    <w:rsid w:val="001E638D"/>
    <w:rsid w:val="001F3601"/>
    <w:rsid w:val="001F62C2"/>
    <w:rsid w:val="002042E9"/>
    <w:rsid w:val="00214CAE"/>
    <w:rsid w:val="002267C6"/>
    <w:rsid w:val="002279BA"/>
    <w:rsid w:val="002329F3"/>
    <w:rsid w:val="00243F0D"/>
    <w:rsid w:val="00260767"/>
    <w:rsid w:val="002629FE"/>
    <w:rsid w:val="002647BB"/>
    <w:rsid w:val="00273C53"/>
    <w:rsid w:val="002754C1"/>
    <w:rsid w:val="002841C8"/>
    <w:rsid w:val="0028516B"/>
    <w:rsid w:val="002A2406"/>
    <w:rsid w:val="002B0664"/>
    <w:rsid w:val="002B54F2"/>
    <w:rsid w:val="002C6F90"/>
    <w:rsid w:val="002E2DFF"/>
    <w:rsid w:val="002E4FB5"/>
    <w:rsid w:val="002F05DC"/>
    <w:rsid w:val="00302FB8"/>
    <w:rsid w:val="00304EA1"/>
    <w:rsid w:val="00311528"/>
    <w:rsid w:val="00314D81"/>
    <w:rsid w:val="00320115"/>
    <w:rsid w:val="00320319"/>
    <w:rsid w:val="00320E22"/>
    <w:rsid w:val="00322FC6"/>
    <w:rsid w:val="00341E1A"/>
    <w:rsid w:val="003424E7"/>
    <w:rsid w:val="0035293F"/>
    <w:rsid w:val="00370958"/>
    <w:rsid w:val="00372F96"/>
    <w:rsid w:val="00381C75"/>
    <w:rsid w:val="00387F57"/>
    <w:rsid w:val="00391986"/>
    <w:rsid w:val="003A00B4"/>
    <w:rsid w:val="003A06B2"/>
    <w:rsid w:val="003B42BE"/>
    <w:rsid w:val="003C5E71"/>
    <w:rsid w:val="003C626F"/>
    <w:rsid w:val="003D6455"/>
    <w:rsid w:val="003E61C6"/>
    <w:rsid w:val="003F0018"/>
    <w:rsid w:val="003F13D6"/>
    <w:rsid w:val="003F7E8D"/>
    <w:rsid w:val="00417AA3"/>
    <w:rsid w:val="00425DFE"/>
    <w:rsid w:val="0043084A"/>
    <w:rsid w:val="00432806"/>
    <w:rsid w:val="00434EDB"/>
    <w:rsid w:val="00435794"/>
    <w:rsid w:val="004400B2"/>
    <w:rsid w:val="00440B32"/>
    <w:rsid w:val="0046078D"/>
    <w:rsid w:val="00475042"/>
    <w:rsid w:val="004755C5"/>
    <w:rsid w:val="0048143D"/>
    <w:rsid w:val="00490D0D"/>
    <w:rsid w:val="00495C80"/>
    <w:rsid w:val="004A1879"/>
    <w:rsid w:val="004A2ED8"/>
    <w:rsid w:val="004A492D"/>
    <w:rsid w:val="004B0369"/>
    <w:rsid w:val="004B07EC"/>
    <w:rsid w:val="004C000F"/>
    <w:rsid w:val="004E37D4"/>
    <w:rsid w:val="004F09D3"/>
    <w:rsid w:val="004F5BDA"/>
    <w:rsid w:val="00507586"/>
    <w:rsid w:val="005155E1"/>
    <w:rsid w:val="0051631E"/>
    <w:rsid w:val="00531DDC"/>
    <w:rsid w:val="00534F37"/>
    <w:rsid w:val="00537A1F"/>
    <w:rsid w:val="00541F32"/>
    <w:rsid w:val="00551F20"/>
    <w:rsid w:val="00566029"/>
    <w:rsid w:val="00585247"/>
    <w:rsid w:val="005923CB"/>
    <w:rsid w:val="00593FE8"/>
    <w:rsid w:val="005961BD"/>
    <w:rsid w:val="005A6B5D"/>
    <w:rsid w:val="005B391B"/>
    <w:rsid w:val="005D3D78"/>
    <w:rsid w:val="005E2EF0"/>
    <w:rsid w:val="005F4092"/>
    <w:rsid w:val="005F55B1"/>
    <w:rsid w:val="00600EB5"/>
    <w:rsid w:val="006218D4"/>
    <w:rsid w:val="00626B09"/>
    <w:rsid w:val="00634BFA"/>
    <w:rsid w:val="006667E0"/>
    <w:rsid w:val="00671696"/>
    <w:rsid w:val="0068471E"/>
    <w:rsid w:val="00684F98"/>
    <w:rsid w:val="006902F9"/>
    <w:rsid w:val="00693FFD"/>
    <w:rsid w:val="006A03A2"/>
    <w:rsid w:val="006A37F0"/>
    <w:rsid w:val="006A3A81"/>
    <w:rsid w:val="006A55C5"/>
    <w:rsid w:val="006A7A7A"/>
    <w:rsid w:val="006A7E6D"/>
    <w:rsid w:val="006B486B"/>
    <w:rsid w:val="006C1C55"/>
    <w:rsid w:val="006C2544"/>
    <w:rsid w:val="006D15B5"/>
    <w:rsid w:val="006D2159"/>
    <w:rsid w:val="006E2FE5"/>
    <w:rsid w:val="006F787C"/>
    <w:rsid w:val="00702636"/>
    <w:rsid w:val="00712BC5"/>
    <w:rsid w:val="00717D53"/>
    <w:rsid w:val="00724507"/>
    <w:rsid w:val="007562FC"/>
    <w:rsid w:val="00765512"/>
    <w:rsid w:val="00773E6C"/>
    <w:rsid w:val="007763D5"/>
    <w:rsid w:val="00781FB1"/>
    <w:rsid w:val="00792CE3"/>
    <w:rsid w:val="007A6B4E"/>
    <w:rsid w:val="007C5B3A"/>
    <w:rsid w:val="007D1B6D"/>
    <w:rsid w:val="007D273F"/>
    <w:rsid w:val="00807E87"/>
    <w:rsid w:val="0081027F"/>
    <w:rsid w:val="00813C37"/>
    <w:rsid w:val="00814680"/>
    <w:rsid w:val="008154B5"/>
    <w:rsid w:val="008166E3"/>
    <w:rsid w:val="00823962"/>
    <w:rsid w:val="00850410"/>
    <w:rsid w:val="00850474"/>
    <w:rsid w:val="00852719"/>
    <w:rsid w:val="00860115"/>
    <w:rsid w:val="00870A89"/>
    <w:rsid w:val="0088783C"/>
    <w:rsid w:val="008C7D0B"/>
    <w:rsid w:val="008E0BD6"/>
    <w:rsid w:val="008E7092"/>
    <w:rsid w:val="008F2815"/>
    <w:rsid w:val="008F49E6"/>
    <w:rsid w:val="008F6B89"/>
    <w:rsid w:val="0090732F"/>
    <w:rsid w:val="00932DF4"/>
    <w:rsid w:val="009370BC"/>
    <w:rsid w:val="00941C5C"/>
    <w:rsid w:val="00962744"/>
    <w:rsid w:val="00970580"/>
    <w:rsid w:val="0098739B"/>
    <w:rsid w:val="009B61E5"/>
    <w:rsid w:val="009B669B"/>
    <w:rsid w:val="009D084F"/>
    <w:rsid w:val="009D1E89"/>
    <w:rsid w:val="009D3038"/>
    <w:rsid w:val="009E5707"/>
    <w:rsid w:val="00A067F1"/>
    <w:rsid w:val="00A17661"/>
    <w:rsid w:val="00A213D1"/>
    <w:rsid w:val="00A24B2D"/>
    <w:rsid w:val="00A40966"/>
    <w:rsid w:val="00A40E19"/>
    <w:rsid w:val="00A42E01"/>
    <w:rsid w:val="00A44D21"/>
    <w:rsid w:val="00A54508"/>
    <w:rsid w:val="00A915EF"/>
    <w:rsid w:val="00A921E0"/>
    <w:rsid w:val="00A922F4"/>
    <w:rsid w:val="00AC078F"/>
    <w:rsid w:val="00AC50AA"/>
    <w:rsid w:val="00AD742B"/>
    <w:rsid w:val="00AE5526"/>
    <w:rsid w:val="00AF051B"/>
    <w:rsid w:val="00B01578"/>
    <w:rsid w:val="00B0738F"/>
    <w:rsid w:val="00B13CAE"/>
    <w:rsid w:val="00B13D3B"/>
    <w:rsid w:val="00B15508"/>
    <w:rsid w:val="00B202F4"/>
    <w:rsid w:val="00B21A9A"/>
    <w:rsid w:val="00B230DB"/>
    <w:rsid w:val="00B23CEA"/>
    <w:rsid w:val="00B26601"/>
    <w:rsid w:val="00B30716"/>
    <w:rsid w:val="00B41951"/>
    <w:rsid w:val="00B42006"/>
    <w:rsid w:val="00B53229"/>
    <w:rsid w:val="00B561DA"/>
    <w:rsid w:val="00B56FF4"/>
    <w:rsid w:val="00B62480"/>
    <w:rsid w:val="00B81B70"/>
    <w:rsid w:val="00BB2438"/>
    <w:rsid w:val="00BB3BAB"/>
    <w:rsid w:val="00BB59C6"/>
    <w:rsid w:val="00BC4BDF"/>
    <w:rsid w:val="00BD0724"/>
    <w:rsid w:val="00BD2B91"/>
    <w:rsid w:val="00BD7D66"/>
    <w:rsid w:val="00BE018E"/>
    <w:rsid w:val="00BE5521"/>
    <w:rsid w:val="00BF6C23"/>
    <w:rsid w:val="00BF6F3B"/>
    <w:rsid w:val="00C079AE"/>
    <w:rsid w:val="00C16530"/>
    <w:rsid w:val="00C33E8D"/>
    <w:rsid w:val="00C3778F"/>
    <w:rsid w:val="00C45478"/>
    <w:rsid w:val="00C462FE"/>
    <w:rsid w:val="00C53263"/>
    <w:rsid w:val="00C540E0"/>
    <w:rsid w:val="00C75F1D"/>
    <w:rsid w:val="00C84544"/>
    <w:rsid w:val="00C95156"/>
    <w:rsid w:val="00CA0DC2"/>
    <w:rsid w:val="00CB34B6"/>
    <w:rsid w:val="00CB68E8"/>
    <w:rsid w:val="00CC7306"/>
    <w:rsid w:val="00CD1E7C"/>
    <w:rsid w:val="00CD4EA1"/>
    <w:rsid w:val="00CF16CB"/>
    <w:rsid w:val="00CF7102"/>
    <w:rsid w:val="00D04F01"/>
    <w:rsid w:val="00D06414"/>
    <w:rsid w:val="00D24351"/>
    <w:rsid w:val="00D244E3"/>
    <w:rsid w:val="00D24E5A"/>
    <w:rsid w:val="00D24FAD"/>
    <w:rsid w:val="00D26560"/>
    <w:rsid w:val="00D338E4"/>
    <w:rsid w:val="00D51947"/>
    <w:rsid w:val="00D532F0"/>
    <w:rsid w:val="00D56E0F"/>
    <w:rsid w:val="00D70CC8"/>
    <w:rsid w:val="00D76E10"/>
    <w:rsid w:val="00D77413"/>
    <w:rsid w:val="00D82759"/>
    <w:rsid w:val="00D86DE4"/>
    <w:rsid w:val="00D94229"/>
    <w:rsid w:val="00D969D8"/>
    <w:rsid w:val="00DC4523"/>
    <w:rsid w:val="00DE1909"/>
    <w:rsid w:val="00DE51DB"/>
    <w:rsid w:val="00DF43B1"/>
    <w:rsid w:val="00DF7107"/>
    <w:rsid w:val="00E00849"/>
    <w:rsid w:val="00E208DF"/>
    <w:rsid w:val="00E23F1D"/>
    <w:rsid w:val="00E2528C"/>
    <w:rsid w:val="00E30E05"/>
    <w:rsid w:val="00E32953"/>
    <w:rsid w:val="00E36361"/>
    <w:rsid w:val="00E42220"/>
    <w:rsid w:val="00E46F5E"/>
    <w:rsid w:val="00E47A37"/>
    <w:rsid w:val="00E54271"/>
    <w:rsid w:val="00E55AE9"/>
    <w:rsid w:val="00E64D86"/>
    <w:rsid w:val="00E6731F"/>
    <w:rsid w:val="00E71100"/>
    <w:rsid w:val="00E7229D"/>
    <w:rsid w:val="00E72D30"/>
    <w:rsid w:val="00E73CDF"/>
    <w:rsid w:val="00E754B8"/>
    <w:rsid w:val="00EA1688"/>
    <w:rsid w:val="00EB0C84"/>
    <w:rsid w:val="00EB76AB"/>
    <w:rsid w:val="00EC4F26"/>
    <w:rsid w:val="00EC77AB"/>
    <w:rsid w:val="00ED0763"/>
    <w:rsid w:val="00ED5048"/>
    <w:rsid w:val="00EF3F0C"/>
    <w:rsid w:val="00F17FDE"/>
    <w:rsid w:val="00F33254"/>
    <w:rsid w:val="00F35856"/>
    <w:rsid w:val="00F36F5B"/>
    <w:rsid w:val="00F40D53"/>
    <w:rsid w:val="00F4525C"/>
    <w:rsid w:val="00F50D86"/>
    <w:rsid w:val="00F553AD"/>
    <w:rsid w:val="00F56150"/>
    <w:rsid w:val="00F6384C"/>
    <w:rsid w:val="00F760DE"/>
    <w:rsid w:val="00F81829"/>
    <w:rsid w:val="00F967C8"/>
    <w:rsid w:val="00FB2B02"/>
    <w:rsid w:val="00FB4F67"/>
    <w:rsid w:val="00FC17DE"/>
    <w:rsid w:val="00FD29D3"/>
    <w:rsid w:val="00FD673F"/>
    <w:rsid w:val="00FE3F0B"/>
    <w:rsid w:val="00FE4DEE"/>
    <w:rsid w:val="00FE5FD9"/>
    <w:rsid w:val="00FF24CA"/>
    <w:rsid w:val="00FF61CA"/>
    <w:rsid w:val="01358119"/>
    <w:rsid w:val="013FF0F9"/>
    <w:rsid w:val="015D8261"/>
    <w:rsid w:val="0168FC75"/>
    <w:rsid w:val="01722BCB"/>
    <w:rsid w:val="0182BBBD"/>
    <w:rsid w:val="01B6D6CC"/>
    <w:rsid w:val="02789FE6"/>
    <w:rsid w:val="029090D4"/>
    <w:rsid w:val="03270F20"/>
    <w:rsid w:val="038A0289"/>
    <w:rsid w:val="039C0036"/>
    <w:rsid w:val="03AFA509"/>
    <w:rsid w:val="03C411DE"/>
    <w:rsid w:val="0431F564"/>
    <w:rsid w:val="044B6F8E"/>
    <w:rsid w:val="047843DC"/>
    <w:rsid w:val="04CA49F1"/>
    <w:rsid w:val="04D786BC"/>
    <w:rsid w:val="056B51CF"/>
    <w:rsid w:val="059348F3"/>
    <w:rsid w:val="063CD903"/>
    <w:rsid w:val="06403443"/>
    <w:rsid w:val="06B14834"/>
    <w:rsid w:val="072E2172"/>
    <w:rsid w:val="072F3812"/>
    <w:rsid w:val="07873CF7"/>
    <w:rsid w:val="0787E605"/>
    <w:rsid w:val="07BB67C4"/>
    <w:rsid w:val="0827B815"/>
    <w:rsid w:val="086AE835"/>
    <w:rsid w:val="086D572E"/>
    <w:rsid w:val="09594961"/>
    <w:rsid w:val="096310A1"/>
    <w:rsid w:val="09A72E90"/>
    <w:rsid w:val="09EFF521"/>
    <w:rsid w:val="0A0A9CB0"/>
    <w:rsid w:val="0A29E90E"/>
    <w:rsid w:val="0A2C6FF8"/>
    <w:rsid w:val="0A473AAF"/>
    <w:rsid w:val="0A7FFB73"/>
    <w:rsid w:val="0A9BDDAF"/>
    <w:rsid w:val="0B2281C8"/>
    <w:rsid w:val="0B390653"/>
    <w:rsid w:val="0BFD8840"/>
    <w:rsid w:val="0CE432BD"/>
    <w:rsid w:val="0D0220AF"/>
    <w:rsid w:val="0D1D7993"/>
    <w:rsid w:val="0D2ED57A"/>
    <w:rsid w:val="0D8121AC"/>
    <w:rsid w:val="0DD400CC"/>
    <w:rsid w:val="0E087EAB"/>
    <w:rsid w:val="0E54B468"/>
    <w:rsid w:val="0E5CC7F0"/>
    <w:rsid w:val="0EA392E7"/>
    <w:rsid w:val="0EC567D5"/>
    <w:rsid w:val="0EC66109"/>
    <w:rsid w:val="0F326402"/>
    <w:rsid w:val="0F45D58F"/>
    <w:rsid w:val="0F618472"/>
    <w:rsid w:val="0F9331E4"/>
    <w:rsid w:val="0FA48D3C"/>
    <w:rsid w:val="100B5841"/>
    <w:rsid w:val="108656B8"/>
    <w:rsid w:val="110DA1A0"/>
    <w:rsid w:val="11364123"/>
    <w:rsid w:val="114D9779"/>
    <w:rsid w:val="11B08BB2"/>
    <w:rsid w:val="1278F5B2"/>
    <w:rsid w:val="12AD8338"/>
    <w:rsid w:val="1328643B"/>
    <w:rsid w:val="137C125A"/>
    <w:rsid w:val="13BD50C3"/>
    <w:rsid w:val="146ED0F7"/>
    <w:rsid w:val="1499B66C"/>
    <w:rsid w:val="14F28B81"/>
    <w:rsid w:val="1510E207"/>
    <w:rsid w:val="153C855F"/>
    <w:rsid w:val="154B5675"/>
    <w:rsid w:val="1579D86C"/>
    <w:rsid w:val="1583636D"/>
    <w:rsid w:val="15A5C22F"/>
    <w:rsid w:val="16538A27"/>
    <w:rsid w:val="165E0E67"/>
    <w:rsid w:val="16B887B6"/>
    <w:rsid w:val="16BC9887"/>
    <w:rsid w:val="16D1D315"/>
    <w:rsid w:val="17088B61"/>
    <w:rsid w:val="1729C831"/>
    <w:rsid w:val="1773C418"/>
    <w:rsid w:val="178587B3"/>
    <w:rsid w:val="17C274C1"/>
    <w:rsid w:val="17D1DB48"/>
    <w:rsid w:val="1822F78F"/>
    <w:rsid w:val="182360C3"/>
    <w:rsid w:val="188B7BA0"/>
    <w:rsid w:val="1895170F"/>
    <w:rsid w:val="18A51631"/>
    <w:rsid w:val="195575F6"/>
    <w:rsid w:val="19797B21"/>
    <w:rsid w:val="19F708B4"/>
    <w:rsid w:val="1A3EBC88"/>
    <w:rsid w:val="1A8E9AF5"/>
    <w:rsid w:val="1A9F3D16"/>
    <w:rsid w:val="1AE9CB96"/>
    <w:rsid w:val="1B59B9A9"/>
    <w:rsid w:val="1B65A64F"/>
    <w:rsid w:val="1B7D59A1"/>
    <w:rsid w:val="1BCEFE95"/>
    <w:rsid w:val="1C0D577B"/>
    <w:rsid w:val="1C0D8473"/>
    <w:rsid w:val="1C32713A"/>
    <w:rsid w:val="1C51A7A0"/>
    <w:rsid w:val="1D2EF685"/>
    <w:rsid w:val="1D58B0FF"/>
    <w:rsid w:val="1D5CBAB7"/>
    <w:rsid w:val="1DB433DF"/>
    <w:rsid w:val="1E17991B"/>
    <w:rsid w:val="1E1D0510"/>
    <w:rsid w:val="1E34326B"/>
    <w:rsid w:val="1E3CDE6E"/>
    <w:rsid w:val="1E7B0949"/>
    <w:rsid w:val="1EAB350B"/>
    <w:rsid w:val="1EC0803D"/>
    <w:rsid w:val="1EC94C6B"/>
    <w:rsid w:val="1EEA401D"/>
    <w:rsid w:val="1EF64C60"/>
    <w:rsid w:val="1F13B5AF"/>
    <w:rsid w:val="1F37A2C3"/>
    <w:rsid w:val="1F5AF79C"/>
    <w:rsid w:val="1F7EE133"/>
    <w:rsid w:val="1FA897F9"/>
    <w:rsid w:val="1FB5E6A7"/>
    <w:rsid w:val="20594D3F"/>
    <w:rsid w:val="2060BFC4"/>
    <w:rsid w:val="20CBB790"/>
    <w:rsid w:val="20D749A2"/>
    <w:rsid w:val="21356AFE"/>
    <w:rsid w:val="21652B9C"/>
    <w:rsid w:val="219D9083"/>
    <w:rsid w:val="228E9EB7"/>
    <w:rsid w:val="22BCBD08"/>
    <w:rsid w:val="22CFF526"/>
    <w:rsid w:val="23E334BE"/>
    <w:rsid w:val="23E99352"/>
    <w:rsid w:val="24273F58"/>
    <w:rsid w:val="242FB696"/>
    <w:rsid w:val="24997E59"/>
    <w:rsid w:val="24B436B3"/>
    <w:rsid w:val="24E5C632"/>
    <w:rsid w:val="257B1AF6"/>
    <w:rsid w:val="25B89FC6"/>
    <w:rsid w:val="25E1FB47"/>
    <w:rsid w:val="25E50EA5"/>
    <w:rsid w:val="25E8702B"/>
    <w:rsid w:val="26323E87"/>
    <w:rsid w:val="263CF891"/>
    <w:rsid w:val="26CD5F00"/>
    <w:rsid w:val="26D23E4D"/>
    <w:rsid w:val="26D4B2A5"/>
    <w:rsid w:val="26D94C90"/>
    <w:rsid w:val="26E3A35A"/>
    <w:rsid w:val="270D5203"/>
    <w:rsid w:val="270EC212"/>
    <w:rsid w:val="27176BCF"/>
    <w:rsid w:val="27D314B9"/>
    <w:rsid w:val="27D4FCE7"/>
    <w:rsid w:val="27D86F62"/>
    <w:rsid w:val="27D9B278"/>
    <w:rsid w:val="27DA5859"/>
    <w:rsid w:val="27E0B0E7"/>
    <w:rsid w:val="28100AF6"/>
    <w:rsid w:val="282C9A44"/>
    <w:rsid w:val="28D7D8B9"/>
    <w:rsid w:val="28DAAC17"/>
    <w:rsid w:val="2947F493"/>
    <w:rsid w:val="2957A3E1"/>
    <w:rsid w:val="2957E89A"/>
    <w:rsid w:val="296962CE"/>
    <w:rsid w:val="29890EF8"/>
    <w:rsid w:val="2989250F"/>
    <w:rsid w:val="29932A47"/>
    <w:rsid w:val="29EE6187"/>
    <w:rsid w:val="2A6DC7FF"/>
    <w:rsid w:val="2AE48AEA"/>
    <w:rsid w:val="2AF87C57"/>
    <w:rsid w:val="2B151E0C"/>
    <w:rsid w:val="2B8252C3"/>
    <w:rsid w:val="2B985AD1"/>
    <w:rsid w:val="2BA24870"/>
    <w:rsid w:val="2BD7C4B9"/>
    <w:rsid w:val="2C2329AD"/>
    <w:rsid w:val="2C4398DD"/>
    <w:rsid w:val="2C918DC7"/>
    <w:rsid w:val="2CE9C096"/>
    <w:rsid w:val="2CF142D4"/>
    <w:rsid w:val="2D1374EF"/>
    <w:rsid w:val="2D2BA853"/>
    <w:rsid w:val="2D31A31F"/>
    <w:rsid w:val="2D62B6D7"/>
    <w:rsid w:val="2DA05109"/>
    <w:rsid w:val="2DA247A2"/>
    <w:rsid w:val="2DA5B96E"/>
    <w:rsid w:val="2DB0A0A7"/>
    <w:rsid w:val="2DFA5843"/>
    <w:rsid w:val="2E6A3C1B"/>
    <w:rsid w:val="2F018407"/>
    <w:rsid w:val="2F1CF9B4"/>
    <w:rsid w:val="2F2FD10C"/>
    <w:rsid w:val="2F675784"/>
    <w:rsid w:val="2FA32E92"/>
    <w:rsid w:val="302B8E96"/>
    <w:rsid w:val="305C061B"/>
    <w:rsid w:val="30A20F5B"/>
    <w:rsid w:val="30CC4892"/>
    <w:rsid w:val="30CDE1B5"/>
    <w:rsid w:val="31738F40"/>
    <w:rsid w:val="317AEAE4"/>
    <w:rsid w:val="31A86879"/>
    <w:rsid w:val="31B898E3"/>
    <w:rsid w:val="31C4A80A"/>
    <w:rsid w:val="31E61AF7"/>
    <w:rsid w:val="324BEA49"/>
    <w:rsid w:val="324BFBB6"/>
    <w:rsid w:val="32B93ADB"/>
    <w:rsid w:val="32DBCA40"/>
    <w:rsid w:val="333BDE53"/>
    <w:rsid w:val="335E11DC"/>
    <w:rsid w:val="3372E6C3"/>
    <w:rsid w:val="337CCBE1"/>
    <w:rsid w:val="338E9A8C"/>
    <w:rsid w:val="33BEE538"/>
    <w:rsid w:val="33C5F941"/>
    <w:rsid w:val="33DACA74"/>
    <w:rsid w:val="33F39EAA"/>
    <w:rsid w:val="34480262"/>
    <w:rsid w:val="3455A62D"/>
    <w:rsid w:val="3458F15B"/>
    <w:rsid w:val="34B46140"/>
    <w:rsid w:val="34DBFFDA"/>
    <w:rsid w:val="34DCB17B"/>
    <w:rsid w:val="34E03EA7"/>
    <w:rsid w:val="34E864AC"/>
    <w:rsid w:val="34ED9116"/>
    <w:rsid w:val="3509DF18"/>
    <w:rsid w:val="355B6C8B"/>
    <w:rsid w:val="3581A391"/>
    <w:rsid w:val="36501D0B"/>
    <w:rsid w:val="36C1046D"/>
    <w:rsid w:val="370D7A6C"/>
    <w:rsid w:val="37106025"/>
    <w:rsid w:val="3770EE2D"/>
    <w:rsid w:val="379F9146"/>
    <w:rsid w:val="37E6C8D0"/>
    <w:rsid w:val="3819BE78"/>
    <w:rsid w:val="38357280"/>
    <w:rsid w:val="389AA899"/>
    <w:rsid w:val="38BCBCA7"/>
    <w:rsid w:val="38F15891"/>
    <w:rsid w:val="38FA096A"/>
    <w:rsid w:val="392B226A"/>
    <w:rsid w:val="3965C606"/>
    <w:rsid w:val="39E086D3"/>
    <w:rsid w:val="39E14A11"/>
    <w:rsid w:val="3A48B675"/>
    <w:rsid w:val="3A70FDA3"/>
    <w:rsid w:val="3A910EF4"/>
    <w:rsid w:val="3ACA16F8"/>
    <w:rsid w:val="3ACFC259"/>
    <w:rsid w:val="3B32F7C4"/>
    <w:rsid w:val="3C1E71EB"/>
    <w:rsid w:val="3C5A1900"/>
    <w:rsid w:val="3C8B79C8"/>
    <w:rsid w:val="3CB5F2A8"/>
    <w:rsid w:val="3D1475B3"/>
    <w:rsid w:val="3DDC82DD"/>
    <w:rsid w:val="3E0ED877"/>
    <w:rsid w:val="3E406EBB"/>
    <w:rsid w:val="3E5B1CE0"/>
    <w:rsid w:val="3E8D9F9E"/>
    <w:rsid w:val="3F0CB1EE"/>
    <w:rsid w:val="3F42D137"/>
    <w:rsid w:val="3F49F32F"/>
    <w:rsid w:val="3F556ACD"/>
    <w:rsid w:val="3F973B38"/>
    <w:rsid w:val="3FA01EB9"/>
    <w:rsid w:val="4003FF97"/>
    <w:rsid w:val="40F19BF3"/>
    <w:rsid w:val="40F55336"/>
    <w:rsid w:val="417A0466"/>
    <w:rsid w:val="4186A9B3"/>
    <w:rsid w:val="41BB8D03"/>
    <w:rsid w:val="41D856CD"/>
    <w:rsid w:val="425942CF"/>
    <w:rsid w:val="42D757B1"/>
    <w:rsid w:val="435709B4"/>
    <w:rsid w:val="4397497E"/>
    <w:rsid w:val="43D6F54B"/>
    <w:rsid w:val="440D9803"/>
    <w:rsid w:val="44670BEC"/>
    <w:rsid w:val="4494551F"/>
    <w:rsid w:val="44A9B16A"/>
    <w:rsid w:val="44AD19F8"/>
    <w:rsid w:val="44AE7396"/>
    <w:rsid w:val="45881F73"/>
    <w:rsid w:val="45BC3996"/>
    <w:rsid w:val="45F642F9"/>
    <w:rsid w:val="46017A70"/>
    <w:rsid w:val="4644FC1F"/>
    <w:rsid w:val="46704E48"/>
    <w:rsid w:val="468BEE07"/>
    <w:rsid w:val="46AC759A"/>
    <w:rsid w:val="46E41326"/>
    <w:rsid w:val="4710E4C0"/>
    <w:rsid w:val="47296046"/>
    <w:rsid w:val="4743E1DA"/>
    <w:rsid w:val="475F52C3"/>
    <w:rsid w:val="477EC446"/>
    <w:rsid w:val="47A08DC9"/>
    <w:rsid w:val="47B658F9"/>
    <w:rsid w:val="47EDB32B"/>
    <w:rsid w:val="47F7C892"/>
    <w:rsid w:val="480AF0B6"/>
    <w:rsid w:val="483227C9"/>
    <w:rsid w:val="485A770C"/>
    <w:rsid w:val="48651ED9"/>
    <w:rsid w:val="491ADFEF"/>
    <w:rsid w:val="4972713D"/>
    <w:rsid w:val="498B0D87"/>
    <w:rsid w:val="49956892"/>
    <w:rsid w:val="49F42DCB"/>
    <w:rsid w:val="4A040591"/>
    <w:rsid w:val="4A31EF43"/>
    <w:rsid w:val="4A9DDE84"/>
    <w:rsid w:val="4A9F5520"/>
    <w:rsid w:val="4B2361BE"/>
    <w:rsid w:val="4B6C1BED"/>
    <w:rsid w:val="4B8146C7"/>
    <w:rsid w:val="4BDE6D28"/>
    <w:rsid w:val="4C04A8FD"/>
    <w:rsid w:val="4C8A65DC"/>
    <w:rsid w:val="4CFAF9D6"/>
    <w:rsid w:val="4D1427FA"/>
    <w:rsid w:val="4D1F0524"/>
    <w:rsid w:val="4D30B584"/>
    <w:rsid w:val="4D474447"/>
    <w:rsid w:val="4D7690EC"/>
    <w:rsid w:val="4D8F86A9"/>
    <w:rsid w:val="4DC8A852"/>
    <w:rsid w:val="4E1D6ECE"/>
    <w:rsid w:val="4E6949AC"/>
    <w:rsid w:val="4E8CFE6E"/>
    <w:rsid w:val="4EBE9396"/>
    <w:rsid w:val="4ED9F707"/>
    <w:rsid w:val="4EED842A"/>
    <w:rsid w:val="4F078ACE"/>
    <w:rsid w:val="4F0CEEF7"/>
    <w:rsid w:val="4F7D9E4D"/>
    <w:rsid w:val="4F88F4B4"/>
    <w:rsid w:val="4F8A2F0D"/>
    <w:rsid w:val="4FA11C94"/>
    <w:rsid w:val="4FA77D1C"/>
    <w:rsid w:val="4FC53D33"/>
    <w:rsid w:val="50255B4C"/>
    <w:rsid w:val="503139BA"/>
    <w:rsid w:val="50AD86BB"/>
    <w:rsid w:val="510488A4"/>
    <w:rsid w:val="51086242"/>
    <w:rsid w:val="510E2457"/>
    <w:rsid w:val="51415317"/>
    <w:rsid w:val="5148DBF2"/>
    <w:rsid w:val="514F980E"/>
    <w:rsid w:val="5226F35D"/>
    <w:rsid w:val="525F4D16"/>
    <w:rsid w:val="528C2D24"/>
    <w:rsid w:val="52B5C195"/>
    <w:rsid w:val="52DF0F2E"/>
    <w:rsid w:val="52E26721"/>
    <w:rsid w:val="53294E5A"/>
    <w:rsid w:val="535B9898"/>
    <w:rsid w:val="538A8219"/>
    <w:rsid w:val="53B4210D"/>
    <w:rsid w:val="541872D8"/>
    <w:rsid w:val="5421E011"/>
    <w:rsid w:val="543BFCA0"/>
    <w:rsid w:val="544D5F89"/>
    <w:rsid w:val="5454DACF"/>
    <w:rsid w:val="54A884F6"/>
    <w:rsid w:val="54AE919C"/>
    <w:rsid w:val="551F9C48"/>
    <w:rsid w:val="55313DE8"/>
    <w:rsid w:val="553E4BD3"/>
    <w:rsid w:val="557AD4A7"/>
    <w:rsid w:val="558E591A"/>
    <w:rsid w:val="55AE1CFE"/>
    <w:rsid w:val="55C1AC77"/>
    <w:rsid w:val="55D04862"/>
    <w:rsid w:val="55E0AD5E"/>
    <w:rsid w:val="5601C764"/>
    <w:rsid w:val="56148208"/>
    <w:rsid w:val="56EC29D8"/>
    <w:rsid w:val="5728341A"/>
    <w:rsid w:val="57310FCE"/>
    <w:rsid w:val="57546391"/>
    <w:rsid w:val="577AFAE9"/>
    <w:rsid w:val="577C5E0B"/>
    <w:rsid w:val="578926E4"/>
    <w:rsid w:val="57CBF563"/>
    <w:rsid w:val="57D62997"/>
    <w:rsid w:val="57EB799E"/>
    <w:rsid w:val="57FA5344"/>
    <w:rsid w:val="58485F5D"/>
    <w:rsid w:val="585E1719"/>
    <w:rsid w:val="586D3AB6"/>
    <w:rsid w:val="586D6161"/>
    <w:rsid w:val="5901B920"/>
    <w:rsid w:val="591EB6E3"/>
    <w:rsid w:val="591F5E21"/>
    <w:rsid w:val="59921510"/>
    <w:rsid w:val="59AC1126"/>
    <w:rsid w:val="59B7B07C"/>
    <w:rsid w:val="5A1BF2BA"/>
    <w:rsid w:val="5A37EE6E"/>
    <w:rsid w:val="5A4C1271"/>
    <w:rsid w:val="5A762F8E"/>
    <w:rsid w:val="5AC8F89F"/>
    <w:rsid w:val="5AEFED9D"/>
    <w:rsid w:val="5B0AD2D9"/>
    <w:rsid w:val="5B503E0E"/>
    <w:rsid w:val="5C01C8DA"/>
    <w:rsid w:val="5C220B6A"/>
    <w:rsid w:val="5C31994E"/>
    <w:rsid w:val="5C37D6B2"/>
    <w:rsid w:val="5C9E6C95"/>
    <w:rsid w:val="5CB6B6E1"/>
    <w:rsid w:val="5CB70625"/>
    <w:rsid w:val="5CC3DD8E"/>
    <w:rsid w:val="5CC7C8A3"/>
    <w:rsid w:val="5CEAE568"/>
    <w:rsid w:val="5D9E7105"/>
    <w:rsid w:val="5E0CFA8D"/>
    <w:rsid w:val="5E0F3387"/>
    <w:rsid w:val="5E125C6A"/>
    <w:rsid w:val="5E5156D2"/>
    <w:rsid w:val="5EA7E1D6"/>
    <w:rsid w:val="5EADEC32"/>
    <w:rsid w:val="5F0861A1"/>
    <w:rsid w:val="5F749477"/>
    <w:rsid w:val="5FB2C9F2"/>
    <w:rsid w:val="6013DB2A"/>
    <w:rsid w:val="606CA7B0"/>
    <w:rsid w:val="606F936E"/>
    <w:rsid w:val="60A6839A"/>
    <w:rsid w:val="60A69164"/>
    <w:rsid w:val="60DCF4D5"/>
    <w:rsid w:val="610BB497"/>
    <w:rsid w:val="6117B156"/>
    <w:rsid w:val="6166490C"/>
    <w:rsid w:val="6198CC01"/>
    <w:rsid w:val="61C330ED"/>
    <w:rsid w:val="620F3DCE"/>
    <w:rsid w:val="62457D84"/>
    <w:rsid w:val="6255AA4B"/>
    <w:rsid w:val="627BF71A"/>
    <w:rsid w:val="628CE707"/>
    <w:rsid w:val="62A1783F"/>
    <w:rsid w:val="634B976E"/>
    <w:rsid w:val="639A818B"/>
    <w:rsid w:val="63B88C2D"/>
    <w:rsid w:val="63FA2C5F"/>
    <w:rsid w:val="63FDA179"/>
    <w:rsid w:val="640B01C8"/>
    <w:rsid w:val="64284E0A"/>
    <w:rsid w:val="643AAD6F"/>
    <w:rsid w:val="6443D202"/>
    <w:rsid w:val="645DE8AC"/>
    <w:rsid w:val="645F5925"/>
    <w:rsid w:val="6461BFCE"/>
    <w:rsid w:val="64DCFF9B"/>
    <w:rsid w:val="64E1FD19"/>
    <w:rsid w:val="64FFCB37"/>
    <w:rsid w:val="6542866F"/>
    <w:rsid w:val="6550044C"/>
    <w:rsid w:val="6560E91E"/>
    <w:rsid w:val="65715543"/>
    <w:rsid w:val="65C99F37"/>
    <w:rsid w:val="65EA25D4"/>
    <w:rsid w:val="6605E667"/>
    <w:rsid w:val="66218B3C"/>
    <w:rsid w:val="664BE143"/>
    <w:rsid w:val="67B68E29"/>
    <w:rsid w:val="67FA3F39"/>
    <w:rsid w:val="68AC310E"/>
    <w:rsid w:val="68F20EC1"/>
    <w:rsid w:val="695D26B9"/>
    <w:rsid w:val="696BE709"/>
    <w:rsid w:val="69820916"/>
    <w:rsid w:val="69C3475B"/>
    <w:rsid w:val="69DBAC62"/>
    <w:rsid w:val="6A4F1F05"/>
    <w:rsid w:val="6A50B277"/>
    <w:rsid w:val="6AABB662"/>
    <w:rsid w:val="6ABED4EC"/>
    <w:rsid w:val="6ACDB600"/>
    <w:rsid w:val="6AF8B5C9"/>
    <w:rsid w:val="6B33876E"/>
    <w:rsid w:val="6B3C8016"/>
    <w:rsid w:val="6B6A170D"/>
    <w:rsid w:val="6B786F26"/>
    <w:rsid w:val="6B7AA310"/>
    <w:rsid w:val="6B884D12"/>
    <w:rsid w:val="6B8E6111"/>
    <w:rsid w:val="6BAA21D8"/>
    <w:rsid w:val="6BB6C46A"/>
    <w:rsid w:val="6C19FC28"/>
    <w:rsid w:val="6C44FEBA"/>
    <w:rsid w:val="6C5A23A3"/>
    <w:rsid w:val="6C6843E3"/>
    <w:rsid w:val="6C8B97EA"/>
    <w:rsid w:val="6D361592"/>
    <w:rsid w:val="6D3D1733"/>
    <w:rsid w:val="6D6E8709"/>
    <w:rsid w:val="6D8FE190"/>
    <w:rsid w:val="6D9CF351"/>
    <w:rsid w:val="6DF08B83"/>
    <w:rsid w:val="6E028938"/>
    <w:rsid w:val="6E208C76"/>
    <w:rsid w:val="6E53A336"/>
    <w:rsid w:val="6E9A5C7B"/>
    <w:rsid w:val="6EE06EA7"/>
    <w:rsid w:val="6EFC9933"/>
    <w:rsid w:val="6F21C3DD"/>
    <w:rsid w:val="6F3D1E51"/>
    <w:rsid w:val="6FA64777"/>
    <w:rsid w:val="6FE71A46"/>
    <w:rsid w:val="6FF55503"/>
    <w:rsid w:val="6FF88BC5"/>
    <w:rsid w:val="70012112"/>
    <w:rsid w:val="70C197BC"/>
    <w:rsid w:val="70F39EA9"/>
    <w:rsid w:val="71F1A29F"/>
    <w:rsid w:val="720884AC"/>
    <w:rsid w:val="7220DB0F"/>
    <w:rsid w:val="724BE142"/>
    <w:rsid w:val="72B7C9B5"/>
    <w:rsid w:val="72D5569C"/>
    <w:rsid w:val="72D68127"/>
    <w:rsid w:val="7303D9B7"/>
    <w:rsid w:val="732ECFAD"/>
    <w:rsid w:val="733A93F7"/>
    <w:rsid w:val="734117BB"/>
    <w:rsid w:val="7353003A"/>
    <w:rsid w:val="7356AE26"/>
    <w:rsid w:val="7364C7D0"/>
    <w:rsid w:val="736564A2"/>
    <w:rsid w:val="73A6A040"/>
    <w:rsid w:val="73A8946F"/>
    <w:rsid w:val="7405F71D"/>
    <w:rsid w:val="746BCAB9"/>
    <w:rsid w:val="74902DCB"/>
    <w:rsid w:val="74D40129"/>
    <w:rsid w:val="756C416C"/>
    <w:rsid w:val="76182C28"/>
    <w:rsid w:val="76466CEF"/>
    <w:rsid w:val="7674CF69"/>
    <w:rsid w:val="7675D4D0"/>
    <w:rsid w:val="76DEF098"/>
    <w:rsid w:val="77100FB5"/>
    <w:rsid w:val="7751E3F4"/>
    <w:rsid w:val="7791AD3A"/>
    <w:rsid w:val="7791F01B"/>
    <w:rsid w:val="77AEC9AC"/>
    <w:rsid w:val="77C9C5A9"/>
    <w:rsid w:val="77F3684C"/>
    <w:rsid w:val="7864311A"/>
    <w:rsid w:val="787FDF71"/>
    <w:rsid w:val="789C7AEC"/>
    <w:rsid w:val="78B49F04"/>
    <w:rsid w:val="78C089F0"/>
    <w:rsid w:val="78CDF655"/>
    <w:rsid w:val="78ECA537"/>
    <w:rsid w:val="790BDC58"/>
    <w:rsid w:val="7922CBE1"/>
    <w:rsid w:val="795E3B8C"/>
    <w:rsid w:val="7967711D"/>
    <w:rsid w:val="79CCA149"/>
    <w:rsid w:val="7A12D0FA"/>
    <w:rsid w:val="7A15F50C"/>
    <w:rsid w:val="7A3FA789"/>
    <w:rsid w:val="7A6CEC16"/>
    <w:rsid w:val="7AE1920C"/>
    <w:rsid w:val="7AE47D85"/>
    <w:rsid w:val="7B3797DF"/>
    <w:rsid w:val="7B4265C6"/>
    <w:rsid w:val="7B63F9E5"/>
    <w:rsid w:val="7B90A1BE"/>
    <w:rsid w:val="7C30773B"/>
    <w:rsid w:val="7C7ACE41"/>
    <w:rsid w:val="7CE007AD"/>
    <w:rsid w:val="7CF4A70E"/>
    <w:rsid w:val="7D120F5C"/>
    <w:rsid w:val="7D86DACF"/>
    <w:rsid w:val="7D8D3463"/>
    <w:rsid w:val="7DC774EC"/>
    <w:rsid w:val="7DCF666F"/>
    <w:rsid w:val="7DD12EB3"/>
    <w:rsid w:val="7E10F7A2"/>
    <w:rsid w:val="7E44525B"/>
    <w:rsid w:val="7ECDA813"/>
    <w:rsid w:val="7ED1B512"/>
    <w:rsid w:val="7F91132F"/>
    <w:rsid w:val="7FA94B56"/>
    <w:rsid w:val="7FB0155D"/>
    <w:rsid w:val="7FBD1CC7"/>
    <w:rsid w:val="7FBE7360"/>
    <w:rsid w:val="7FCE601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B59C6"/>
    <w:pPr>
      <w:spacing w:line="288" w:lineRule="auto"/>
    </w:pPr>
  </w:style>
  <w:style w:type="paragraph" w:styleId="Heading1">
    <w:name w:val="heading 1"/>
    <w:basedOn w:val="Normal"/>
    <w:next w:val="Normal"/>
    <w:link w:val="Heading1Char"/>
    <w:uiPriority w:val="9"/>
    <w:qFormat/>
    <w:rsid w:val="00BB59C6"/>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BB59C6"/>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BB59C6"/>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BB59C6"/>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BB59C6"/>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BB59C6"/>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BB59C6"/>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BB59C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B59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B59C6"/>
    <w:pPr>
      <w:tabs>
        <w:tab w:val="center" w:pos="4513"/>
        <w:tab w:val="right" w:pos="9026"/>
      </w:tabs>
      <w:spacing w:after="0"/>
    </w:pPr>
  </w:style>
  <w:style w:type="character" w:customStyle="1" w:styleId="HeaderChar">
    <w:name w:val="Header Char"/>
    <w:basedOn w:val="DefaultParagraphFont"/>
    <w:link w:val="Header"/>
    <w:uiPriority w:val="99"/>
    <w:semiHidden/>
    <w:rsid w:val="00BB59C6"/>
  </w:style>
  <w:style w:type="paragraph" w:styleId="Footer">
    <w:name w:val="footer"/>
    <w:basedOn w:val="Normal"/>
    <w:link w:val="FooterChar"/>
    <w:uiPriority w:val="99"/>
    <w:semiHidden/>
    <w:rsid w:val="00BB59C6"/>
    <w:pPr>
      <w:tabs>
        <w:tab w:val="center" w:pos="4513"/>
        <w:tab w:val="right" w:pos="9026"/>
      </w:tabs>
      <w:spacing w:after="0"/>
    </w:pPr>
  </w:style>
  <w:style w:type="character" w:customStyle="1" w:styleId="FooterChar">
    <w:name w:val="Footer Char"/>
    <w:basedOn w:val="DefaultParagraphFont"/>
    <w:link w:val="Footer"/>
    <w:uiPriority w:val="99"/>
    <w:semiHidden/>
    <w:rsid w:val="00BB59C6"/>
  </w:style>
  <w:style w:type="paragraph" w:styleId="BalloonText">
    <w:name w:val="Balloon Text"/>
    <w:basedOn w:val="Normal"/>
    <w:link w:val="BalloonTextChar"/>
    <w:uiPriority w:val="99"/>
    <w:semiHidden/>
    <w:unhideWhenUsed/>
    <w:rsid w:val="00BB59C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9C6"/>
    <w:rPr>
      <w:rFonts w:ascii="Tahoma" w:hAnsi="Tahoma" w:cs="Tahoma"/>
      <w:sz w:val="16"/>
      <w:szCs w:val="16"/>
    </w:rPr>
  </w:style>
  <w:style w:type="paragraph" w:customStyle="1" w:styleId="Documenttitle">
    <w:name w:val="Document title"/>
    <w:qFormat/>
    <w:rsid w:val="00BB59C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BB5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BB59C6"/>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B59C6"/>
    <w:rPr>
      <w:color w:val="FFFFFF" w:themeColor="background1"/>
    </w:rPr>
  </w:style>
  <w:style w:type="paragraph" w:customStyle="1" w:styleId="Bullet">
    <w:name w:val="Bullet"/>
    <w:basedOn w:val="Normal"/>
    <w:autoRedefine/>
    <w:qFormat/>
    <w:rsid w:val="00A40E19"/>
    <w:pPr>
      <w:numPr>
        <w:numId w:val="21"/>
      </w:numPr>
      <w:tabs>
        <w:tab w:val="left" w:pos="425"/>
      </w:tabs>
      <w:spacing w:before="60" w:after="60"/>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BB59C6"/>
    <w:pPr>
      <w:numPr>
        <w:numId w:val="22"/>
      </w:numPr>
    </w:pPr>
  </w:style>
  <w:style w:type="paragraph" w:customStyle="1" w:styleId="Numbers">
    <w:name w:val="Numbers"/>
    <w:basedOn w:val="Bullet"/>
    <w:qFormat/>
    <w:rsid w:val="00BB59C6"/>
    <w:pPr>
      <w:numPr>
        <w:numId w:val="33"/>
      </w:numPr>
    </w:pPr>
    <w:rPr>
      <w:lang w:val="en-US"/>
    </w:rPr>
  </w:style>
  <w:style w:type="paragraph" w:customStyle="1" w:styleId="Tablecondensedbullet">
    <w:name w:val="Table condensed bullet"/>
    <w:basedOn w:val="Normal"/>
    <w:qFormat/>
    <w:rsid w:val="00BB59C6"/>
    <w:pPr>
      <w:numPr>
        <w:numId w:val="34"/>
      </w:numPr>
      <w:tabs>
        <w:tab w:val="left" w:pos="425"/>
      </w:tabs>
      <w:overflowPunct w:val="0"/>
      <w:autoSpaceDE w:val="0"/>
      <w:autoSpaceDN w:val="0"/>
      <w:adjustRightInd w:val="0"/>
      <w:spacing w:before="80" w:after="80"/>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BB59C6"/>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BB59C6"/>
    <w:pPr>
      <w:spacing w:after="0"/>
    </w:pPr>
    <w:rPr>
      <w:sz w:val="16"/>
      <w:szCs w:val="16"/>
    </w:rPr>
  </w:style>
  <w:style w:type="character" w:styleId="PlaceholderText">
    <w:name w:val="Placeholder Text"/>
    <w:basedOn w:val="DefaultParagraphFont"/>
    <w:uiPriority w:val="99"/>
    <w:semiHidden/>
    <w:rsid w:val="00BB59C6"/>
    <w:rPr>
      <w:color w:val="808080"/>
    </w:rPr>
  </w:style>
  <w:style w:type="table" w:styleId="LightShading">
    <w:name w:val="Light Shading"/>
    <w:basedOn w:val="TableNormal"/>
    <w:uiPriority w:val="60"/>
    <w:rsid w:val="00BB59C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BB59C6"/>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BB59C6"/>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BB59C6"/>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BB59C6"/>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BB59C6"/>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BB59C6"/>
    <w:pPr>
      <w:numPr>
        <w:numId w:val="35"/>
      </w:numPr>
    </w:pPr>
    <w:rPr>
      <w:color w:val="000000" w:themeColor="text1"/>
    </w:rPr>
  </w:style>
  <w:style w:type="table" w:styleId="MediumShading2-Accent5">
    <w:name w:val="Medium Shading 2 Accent 5"/>
    <w:basedOn w:val="TableNormal"/>
    <w:uiPriority w:val="64"/>
    <w:rsid w:val="00BB59C6"/>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BB59C6"/>
    <w:rPr>
      <w:color w:val="0000FF" w:themeColor="hyperlink"/>
      <w:u w:val="single"/>
    </w:rPr>
  </w:style>
  <w:style w:type="paragraph" w:customStyle="1" w:styleId="Tableheading">
    <w:name w:val="Table heading"/>
    <w:basedOn w:val="Normal"/>
    <w:qFormat/>
    <w:rsid w:val="00BB59C6"/>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BB59C6"/>
    <w:rPr>
      <w:b/>
    </w:rPr>
  </w:style>
  <w:style w:type="character" w:customStyle="1" w:styleId="TitlesItalics">
    <w:name w:val="Titles (Italics)"/>
    <w:basedOn w:val="DefaultParagraphFont"/>
    <w:uiPriority w:val="1"/>
    <w:qFormat/>
    <w:rsid w:val="00BB59C6"/>
    <w:rPr>
      <w:i/>
    </w:rPr>
  </w:style>
  <w:style w:type="paragraph" w:customStyle="1" w:styleId="Documentsubtitle">
    <w:name w:val="Document subtitle"/>
    <w:basedOn w:val="Normal"/>
    <w:qFormat/>
    <w:rsid w:val="00BB59C6"/>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BB59C6"/>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BB59C6"/>
    <w:rPr>
      <w:rFonts w:ascii="Arial" w:hAnsi="Arial" w:cs="Arial"/>
      <w:noProof/>
      <w:color w:val="000000" w:themeColor="text1"/>
      <w:sz w:val="20"/>
    </w:rPr>
  </w:style>
  <w:style w:type="paragraph" w:styleId="BlockText">
    <w:name w:val="Block Text"/>
    <w:basedOn w:val="Normal"/>
    <w:uiPriority w:val="99"/>
    <w:unhideWhenUsed/>
    <w:rsid w:val="00BB59C6"/>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BB59C6"/>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BB59C6"/>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BB59C6"/>
    <w:pPr>
      <w:spacing w:after="120"/>
    </w:pPr>
  </w:style>
  <w:style w:type="character" w:customStyle="1" w:styleId="BodyText2Char">
    <w:name w:val="Body Text 2 Char"/>
    <w:basedOn w:val="DefaultParagraphFont"/>
    <w:link w:val="BodyText2"/>
    <w:uiPriority w:val="99"/>
    <w:semiHidden/>
    <w:rsid w:val="00BB59C6"/>
  </w:style>
  <w:style w:type="paragraph" w:styleId="BodyText3">
    <w:name w:val="Body Text 3"/>
    <w:basedOn w:val="Normal"/>
    <w:link w:val="BodyText3Char"/>
    <w:uiPriority w:val="99"/>
    <w:semiHidden/>
    <w:unhideWhenUsed/>
    <w:rsid w:val="00BB59C6"/>
    <w:pPr>
      <w:spacing w:after="120"/>
    </w:pPr>
    <w:rPr>
      <w:sz w:val="16"/>
      <w:szCs w:val="16"/>
    </w:rPr>
  </w:style>
  <w:style w:type="character" w:customStyle="1" w:styleId="BodyText3Char">
    <w:name w:val="Body Text 3 Char"/>
    <w:basedOn w:val="DefaultParagraphFont"/>
    <w:link w:val="BodyText3"/>
    <w:uiPriority w:val="99"/>
    <w:semiHidden/>
    <w:rsid w:val="00BB59C6"/>
    <w:rPr>
      <w:sz w:val="16"/>
      <w:szCs w:val="16"/>
    </w:rPr>
  </w:style>
  <w:style w:type="paragraph" w:styleId="BodyTextFirstIndent">
    <w:name w:val="Body Text First Indent"/>
    <w:basedOn w:val="BodyText"/>
    <w:link w:val="BodyTextFirstIndentChar"/>
    <w:uiPriority w:val="99"/>
    <w:semiHidden/>
    <w:unhideWhenUsed/>
    <w:rsid w:val="00BB59C6"/>
    <w:pPr>
      <w:spacing w:after="200"/>
      <w:ind w:firstLine="360"/>
    </w:pPr>
  </w:style>
  <w:style w:type="character" w:customStyle="1" w:styleId="BodyTextFirstIndentChar">
    <w:name w:val="Body Text First Indent Char"/>
    <w:basedOn w:val="BodyTextChar"/>
    <w:link w:val="BodyTextFirstIndent"/>
    <w:uiPriority w:val="99"/>
    <w:semiHidden/>
    <w:rsid w:val="00BB59C6"/>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BB59C6"/>
    <w:pPr>
      <w:spacing w:after="120"/>
      <w:ind w:left="283"/>
    </w:pPr>
  </w:style>
  <w:style w:type="character" w:customStyle="1" w:styleId="BodyTextIndentChar">
    <w:name w:val="Body Text Indent Char"/>
    <w:basedOn w:val="DefaultParagraphFont"/>
    <w:link w:val="BodyTextIndent"/>
    <w:uiPriority w:val="99"/>
    <w:semiHidden/>
    <w:rsid w:val="00BB59C6"/>
  </w:style>
  <w:style w:type="paragraph" w:styleId="BodyTextFirstIndent2">
    <w:name w:val="Body Text First Indent 2"/>
    <w:basedOn w:val="BodyTextIndent"/>
    <w:link w:val="BodyTextFirstIndent2Char"/>
    <w:uiPriority w:val="99"/>
    <w:semiHidden/>
    <w:unhideWhenUsed/>
    <w:rsid w:val="00BB59C6"/>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B59C6"/>
  </w:style>
  <w:style w:type="paragraph" w:styleId="BodyTextIndent2">
    <w:name w:val="Body Text Indent 2"/>
    <w:basedOn w:val="Normal"/>
    <w:link w:val="BodyTextIndent2Char"/>
    <w:uiPriority w:val="99"/>
    <w:semiHidden/>
    <w:unhideWhenUsed/>
    <w:rsid w:val="00BB59C6"/>
    <w:pPr>
      <w:spacing w:after="120"/>
      <w:ind w:left="283"/>
    </w:pPr>
  </w:style>
  <w:style w:type="character" w:customStyle="1" w:styleId="BodyTextIndent2Char">
    <w:name w:val="Body Text Indent 2 Char"/>
    <w:basedOn w:val="DefaultParagraphFont"/>
    <w:link w:val="BodyTextIndent2"/>
    <w:uiPriority w:val="99"/>
    <w:semiHidden/>
    <w:rsid w:val="00BB59C6"/>
  </w:style>
  <w:style w:type="paragraph" w:styleId="BodyTextIndent3">
    <w:name w:val="Body Text Indent 3"/>
    <w:basedOn w:val="Normal"/>
    <w:link w:val="BodyTextIndent3Char"/>
    <w:uiPriority w:val="99"/>
    <w:semiHidden/>
    <w:unhideWhenUsed/>
    <w:rsid w:val="00BB59C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B59C6"/>
    <w:rPr>
      <w:sz w:val="16"/>
      <w:szCs w:val="16"/>
    </w:rPr>
  </w:style>
  <w:style w:type="paragraph" w:styleId="Caption">
    <w:name w:val="caption"/>
    <w:basedOn w:val="Normal"/>
    <w:next w:val="Normal"/>
    <w:uiPriority w:val="35"/>
    <w:semiHidden/>
    <w:unhideWhenUsed/>
    <w:qFormat/>
    <w:rsid w:val="00BB59C6"/>
    <w:rPr>
      <w:i/>
      <w:iCs/>
      <w:color w:val="1F497D" w:themeColor="text2"/>
      <w:sz w:val="18"/>
      <w:szCs w:val="18"/>
    </w:rPr>
  </w:style>
  <w:style w:type="paragraph" w:styleId="Closing">
    <w:name w:val="Closing"/>
    <w:basedOn w:val="Normal"/>
    <w:link w:val="ClosingChar"/>
    <w:uiPriority w:val="99"/>
    <w:semiHidden/>
    <w:unhideWhenUsed/>
    <w:rsid w:val="00BB59C6"/>
    <w:pPr>
      <w:spacing w:after="0"/>
      <w:ind w:left="4252"/>
    </w:pPr>
  </w:style>
  <w:style w:type="character" w:customStyle="1" w:styleId="ClosingChar">
    <w:name w:val="Closing Char"/>
    <w:basedOn w:val="DefaultParagraphFont"/>
    <w:link w:val="Closing"/>
    <w:uiPriority w:val="99"/>
    <w:semiHidden/>
    <w:rsid w:val="00BB59C6"/>
  </w:style>
  <w:style w:type="paragraph" w:styleId="CommentText">
    <w:name w:val="annotation text"/>
    <w:basedOn w:val="Normal"/>
    <w:link w:val="CommentTextChar"/>
    <w:uiPriority w:val="99"/>
    <w:unhideWhenUsed/>
    <w:rsid w:val="00BB59C6"/>
    <w:rPr>
      <w:sz w:val="20"/>
      <w:szCs w:val="20"/>
    </w:rPr>
  </w:style>
  <w:style w:type="character" w:customStyle="1" w:styleId="CommentTextChar">
    <w:name w:val="Comment Text Char"/>
    <w:basedOn w:val="DefaultParagraphFont"/>
    <w:link w:val="CommentText"/>
    <w:uiPriority w:val="99"/>
    <w:rsid w:val="00BB59C6"/>
    <w:rPr>
      <w:sz w:val="20"/>
      <w:szCs w:val="20"/>
    </w:rPr>
  </w:style>
  <w:style w:type="paragraph" w:styleId="CommentSubject">
    <w:name w:val="annotation subject"/>
    <w:basedOn w:val="CommentText"/>
    <w:next w:val="CommentText"/>
    <w:link w:val="CommentSubjectChar"/>
    <w:uiPriority w:val="99"/>
    <w:semiHidden/>
    <w:unhideWhenUsed/>
    <w:rsid w:val="00BB59C6"/>
    <w:rPr>
      <w:b/>
      <w:bCs/>
    </w:rPr>
  </w:style>
  <w:style w:type="character" w:customStyle="1" w:styleId="CommentSubjectChar">
    <w:name w:val="Comment Subject Char"/>
    <w:basedOn w:val="CommentTextChar"/>
    <w:link w:val="CommentSubject"/>
    <w:uiPriority w:val="99"/>
    <w:semiHidden/>
    <w:rsid w:val="00BB59C6"/>
    <w:rPr>
      <w:b/>
      <w:bCs/>
      <w:sz w:val="20"/>
      <w:szCs w:val="20"/>
    </w:rPr>
  </w:style>
  <w:style w:type="paragraph" w:styleId="Date">
    <w:name w:val="Date"/>
    <w:basedOn w:val="Normal"/>
    <w:next w:val="Normal"/>
    <w:link w:val="DateChar"/>
    <w:uiPriority w:val="99"/>
    <w:semiHidden/>
    <w:unhideWhenUsed/>
    <w:rsid w:val="00BB59C6"/>
  </w:style>
  <w:style w:type="character" w:customStyle="1" w:styleId="DateChar">
    <w:name w:val="Date Char"/>
    <w:basedOn w:val="DefaultParagraphFont"/>
    <w:link w:val="Date"/>
    <w:uiPriority w:val="99"/>
    <w:semiHidden/>
    <w:rsid w:val="00BB59C6"/>
  </w:style>
  <w:style w:type="paragraph" w:styleId="DocumentMap">
    <w:name w:val="Document Map"/>
    <w:basedOn w:val="Normal"/>
    <w:link w:val="DocumentMapChar"/>
    <w:uiPriority w:val="99"/>
    <w:semiHidden/>
    <w:unhideWhenUsed/>
    <w:rsid w:val="00BB59C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B59C6"/>
    <w:rPr>
      <w:rFonts w:ascii="Segoe UI" w:hAnsi="Segoe UI" w:cs="Segoe UI"/>
      <w:sz w:val="16"/>
      <w:szCs w:val="16"/>
    </w:rPr>
  </w:style>
  <w:style w:type="paragraph" w:styleId="E-mailSignature">
    <w:name w:val="E-mail Signature"/>
    <w:basedOn w:val="Normal"/>
    <w:link w:val="E-mailSignatureChar"/>
    <w:uiPriority w:val="99"/>
    <w:semiHidden/>
    <w:unhideWhenUsed/>
    <w:rsid w:val="00BB59C6"/>
    <w:pPr>
      <w:spacing w:after="0"/>
    </w:pPr>
  </w:style>
  <w:style w:type="character" w:customStyle="1" w:styleId="E-mailSignatureChar">
    <w:name w:val="E-mail Signature Char"/>
    <w:basedOn w:val="DefaultParagraphFont"/>
    <w:link w:val="E-mailSignature"/>
    <w:uiPriority w:val="99"/>
    <w:semiHidden/>
    <w:rsid w:val="00BB59C6"/>
  </w:style>
  <w:style w:type="paragraph" w:styleId="EndnoteText">
    <w:name w:val="endnote text"/>
    <w:basedOn w:val="Normal"/>
    <w:link w:val="EndnoteTextChar"/>
    <w:uiPriority w:val="99"/>
    <w:semiHidden/>
    <w:unhideWhenUsed/>
    <w:rsid w:val="00BB59C6"/>
    <w:pPr>
      <w:spacing w:after="0"/>
    </w:pPr>
    <w:rPr>
      <w:sz w:val="20"/>
      <w:szCs w:val="20"/>
    </w:rPr>
  </w:style>
  <w:style w:type="character" w:customStyle="1" w:styleId="EndnoteTextChar">
    <w:name w:val="Endnote Text Char"/>
    <w:basedOn w:val="DefaultParagraphFont"/>
    <w:link w:val="EndnoteText"/>
    <w:uiPriority w:val="99"/>
    <w:semiHidden/>
    <w:rsid w:val="00BB59C6"/>
    <w:rPr>
      <w:sz w:val="20"/>
      <w:szCs w:val="20"/>
    </w:rPr>
  </w:style>
  <w:style w:type="paragraph" w:styleId="EnvelopeAddress">
    <w:name w:val="envelope address"/>
    <w:basedOn w:val="Normal"/>
    <w:uiPriority w:val="99"/>
    <w:semiHidden/>
    <w:unhideWhenUsed/>
    <w:rsid w:val="00BB59C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B59C6"/>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B59C6"/>
    <w:pPr>
      <w:spacing w:after="0"/>
    </w:pPr>
    <w:rPr>
      <w:sz w:val="20"/>
      <w:szCs w:val="20"/>
    </w:rPr>
  </w:style>
  <w:style w:type="character" w:customStyle="1" w:styleId="FootnoteTextChar">
    <w:name w:val="Footnote Text Char"/>
    <w:basedOn w:val="DefaultParagraphFont"/>
    <w:link w:val="FootnoteText"/>
    <w:uiPriority w:val="99"/>
    <w:semiHidden/>
    <w:rsid w:val="00BB59C6"/>
    <w:rPr>
      <w:sz w:val="20"/>
      <w:szCs w:val="20"/>
    </w:rPr>
  </w:style>
  <w:style w:type="paragraph" w:styleId="HTMLAddress">
    <w:name w:val="HTML Address"/>
    <w:basedOn w:val="Normal"/>
    <w:link w:val="HTMLAddressChar"/>
    <w:uiPriority w:val="99"/>
    <w:semiHidden/>
    <w:unhideWhenUsed/>
    <w:rsid w:val="00BB59C6"/>
    <w:pPr>
      <w:spacing w:after="0"/>
    </w:pPr>
    <w:rPr>
      <w:i/>
      <w:iCs/>
    </w:rPr>
  </w:style>
  <w:style w:type="character" w:customStyle="1" w:styleId="HTMLAddressChar">
    <w:name w:val="HTML Address Char"/>
    <w:basedOn w:val="DefaultParagraphFont"/>
    <w:link w:val="HTMLAddress"/>
    <w:uiPriority w:val="99"/>
    <w:semiHidden/>
    <w:rsid w:val="00BB59C6"/>
    <w:rPr>
      <w:i/>
      <w:iCs/>
    </w:rPr>
  </w:style>
  <w:style w:type="paragraph" w:styleId="HTMLPreformatted">
    <w:name w:val="HTML Preformatted"/>
    <w:basedOn w:val="Normal"/>
    <w:link w:val="HTMLPreformattedChar"/>
    <w:uiPriority w:val="99"/>
    <w:semiHidden/>
    <w:unhideWhenUsed/>
    <w:rsid w:val="00BB59C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B59C6"/>
    <w:rPr>
      <w:rFonts w:ascii="Consolas" w:hAnsi="Consolas"/>
      <w:sz w:val="20"/>
      <w:szCs w:val="20"/>
    </w:rPr>
  </w:style>
  <w:style w:type="paragraph" w:styleId="Index1">
    <w:name w:val="index 1"/>
    <w:basedOn w:val="Normal"/>
    <w:next w:val="Normal"/>
    <w:autoRedefine/>
    <w:uiPriority w:val="99"/>
    <w:semiHidden/>
    <w:unhideWhenUsed/>
    <w:rsid w:val="00BB59C6"/>
    <w:pPr>
      <w:spacing w:after="0"/>
      <w:ind w:left="220" w:hanging="220"/>
    </w:pPr>
  </w:style>
  <w:style w:type="paragraph" w:styleId="Index2">
    <w:name w:val="index 2"/>
    <w:basedOn w:val="Normal"/>
    <w:next w:val="Normal"/>
    <w:autoRedefine/>
    <w:uiPriority w:val="99"/>
    <w:semiHidden/>
    <w:unhideWhenUsed/>
    <w:rsid w:val="00BB59C6"/>
    <w:pPr>
      <w:spacing w:after="0"/>
      <w:ind w:left="440" w:hanging="220"/>
    </w:pPr>
  </w:style>
  <w:style w:type="paragraph" w:styleId="Index3">
    <w:name w:val="index 3"/>
    <w:basedOn w:val="Normal"/>
    <w:next w:val="Normal"/>
    <w:autoRedefine/>
    <w:uiPriority w:val="99"/>
    <w:semiHidden/>
    <w:unhideWhenUsed/>
    <w:rsid w:val="00BB59C6"/>
    <w:pPr>
      <w:spacing w:after="0"/>
      <w:ind w:left="660" w:hanging="220"/>
    </w:pPr>
  </w:style>
  <w:style w:type="paragraph" w:styleId="Index4">
    <w:name w:val="index 4"/>
    <w:basedOn w:val="Normal"/>
    <w:next w:val="Normal"/>
    <w:autoRedefine/>
    <w:uiPriority w:val="99"/>
    <w:semiHidden/>
    <w:unhideWhenUsed/>
    <w:rsid w:val="00BB59C6"/>
    <w:pPr>
      <w:spacing w:after="0"/>
      <w:ind w:left="880" w:hanging="220"/>
    </w:pPr>
  </w:style>
  <w:style w:type="paragraph" w:styleId="Index5">
    <w:name w:val="index 5"/>
    <w:basedOn w:val="Normal"/>
    <w:next w:val="Normal"/>
    <w:autoRedefine/>
    <w:uiPriority w:val="99"/>
    <w:semiHidden/>
    <w:unhideWhenUsed/>
    <w:rsid w:val="00BB59C6"/>
    <w:pPr>
      <w:spacing w:after="0"/>
      <w:ind w:left="1100" w:hanging="220"/>
    </w:pPr>
  </w:style>
  <w:style w:type="paragraph" w:styleId="Index6">
    <w:name w:val="index 6"/>
    <w:basedOn w:val="Normal"/>
    <w:next w:val="Normal"/>
    <w:autoRedefine/>
    <w:uiPriority w:val="99"/>
    <w:semiHidden/>
    <w:unhideWhenUsed/>
    <w:rsid w:val="00BB59C6"/>
    <w:pPr>
      <w:spacing w:after="0"/>
      <w:ind w:left="1320" w:hanging="220"/>
    </w:pPr>
  </w:style>
  <w:style w:type="paragraph" w:styleId="Index7">
    <w:name w:val="index 7"/>
    <w:basedOn w:val="Normal"/>
    <w:next w:val="Normal"/>
    <w:autoRedefine/>
    <w:uiPriority w:val="99"/>
    <w:semiHidden/>
    <w:unhideWhenUsed/>
    <w:rsid w:val="00BB59C6"/>
    <w:pPr>
      <w:spacing w:after="0"/>
      <w:ind w:left="1540" w:hanging="220"/>
    </w:pPr>
  </w:style>
  <w:style w:type="paragraph" w:styleId="Index8">
    <w:name w:val="index 8"/>
    <w:basedOn w:val="Normal"/>
    <w:next w:val="Normal"/>
    <w:autoRedefine/>
    <w:uiPriority w:val="99"/>
    <w:semiHidden/>
    <w:unhideWhenUsed/>
    <w:rsid w:val="00BB59C6"/>
    <w:pPr>
      <w:spacing w:after="0"/>
      <w:ind w:left="1760" w:hanging="220"/>
    </w:pPr>
  </w:style>
  <w:style w:type="paragraph" w:styleId="Index9">
    <w:name w:val="index 9"/>
    <w:basedOn w:val="Normal"/>
    <w:next w:val="Normal"/>
    <w:autoRedefine/>
    <w:uiPriority w:val="99"/>
    <w:semiHidden/>
    <w:unhideWhenUsed/>
    <w:rsid w:val="00BB59C6"/>
    <w:pPr>
      <w:spacing w:after="0"/>
      <w:ind w:left="1980" w:hanging="220"/>
    </w:pPr>
  </w:style>
  <w:style w:type="paragraph" w:styleId="IndexHeading">
    <w:name w:val="index heading"/>
    <w:basedOn w:val="Normal"/>
    <w:next w:val="Index1"/>
    <w:uiPriority w:val="99"/>
    <w:semiHidden/>
    <w:unhideWhenUsed/>
    <w:rsid w:val="00BB59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B59C6"/>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BB59C6"/>
    <w:rPr>
      <w:i/>
      <w:iCs/>
      <w:color w:val="0099E3" w:themeColor="accent1"/>
    </w:rPr>
  </w:style>
  <w:style w:type="paragraph" w:styleId="List">
    <w:name w:val="List"/>
    <w:basedOn w:val="Normal"/>
    <w:uiPriority w:val="99"/>
    <w:semiHidden/>
    <w:unhideWhenUsed/>
    <w:rsid w:val="00BB59C6"/>
    <w:pPr>
      <w:ind w:left="283" w:hanging="283"/>
      <w:contextualSpacing/>
    </w:pPr>
  </w:style>
  <w:style w:type="paragraph" w:styleId="List2">
    <w:name w:val="List 2"/>
    <w:basedOn w:val="Normal"/>
    <w:uiPriority w:val="99"/>
    <w:semiHidden/>
    <w:unhideWhenUsed/>
    <w:rsid w:val="00BB59C6"/>
    <w:pPr>
      <w:ind w:left="566" w:hanging="283"/>
      <w:contextualSpacing/>
    </w:pPr>
  </w:style>
  <w:style w:type="paragraph" w:styleId="List3">
    <w:name w:val="List 3"/>
    <w:basedOn w:val="Normal"/>
    <w:uiPriority w:val="99"/>
    <w:semiHidden/>
    <w:unhideWhenUsed/>
    <w:rsid w:val="00BB59C6"/>
    <w:pPr>
      <w:ind w:left="849" w:hanging="283"/>
      <w:contextualSpacing/>
    </w:pPr>
  </w:style>
  <w:style w:type="paragraph" w:styleId="List4">
    <w:name w:val="List 4"/>
    <w:basedOn w:val="Normal"/>
    <w:uiPriority w:val="99"/>
    <w:semiHidden/>
    <w:unhideWhenUsed/>
    <w:rsid w:val="00BB59C6"/>
    <w:pPr>
      <w:ind w:left="1132" w:hanging="283"/>
      <w:contextualSpacing/>
    </w:pPr>
  </w:style>
  <w:style w:type="paragraph" w:styleId="List5">
    <w:name w:val="List 5"/>
    <w:basedOn w:val="Normal"/>
    <w:uiPriority w:val="99"/>
    <w:semiHidden/>
    <w:unhideWhenUsed/>
    <w:rsid w:val="00BB59C6"/>
    <w:pPr>
      <w:ind w:left="1415" w:hanging="283"/>
      <w:contextualSpacing/>
    </w:pPr>
  </w:style>
  <w:style w:type="paragraph" w:styleId="ListBullet">
    <w:name w:val="List Bullet"/>
    <w:basedOn w:val="Normal"/>
    <w:uiPriority w:val="99"/>
    <w:semiHidden/>
    <w:unhideWhenUsed/>
    <w:rsid w:val="00BB59C6"/>
    <w:pPr>
      <w:numPr>
        <w:numId w:val="23"/>
      </w:numPr>
      <w:contextualSpacing/>
    </w:pPr>
  </w:style>
  <w:style w:type="paragraph" w:styleId="ListBullet2">
    <w:name w:val="List Bullet 2"/>
    <w:basedOn w:val="Normal"/>
    <w:uiPriority w:val="99"/>
    <w:semiHidden/>
    <w:unhideWhenUsed/>
    <w:rsid w:val="00BB59C6"/>
    <w:pPr>
      <w:numPr>
        <w:numId w:val="24"/>
      </w:numPr>
      <w:contextualSpacing/>
    </w:pPr>
  </w:style>
  <w:style w:type="paragraph" w:styleId="ListBullet3">
    <w:name w:val="List Bullet 3"/>
    <w:basedOn w:val="Normal"/>
    <w:uiPriority w:val="99"/>
    <w:semiHidden/>
    <w:unhideWhenUsed/>
    <w:rsid w:val="00BB59C6"/>
    <w:pPr>
      <w:numPr>
        <w:numId w:val="25"/>
      </w:numPr>
      <w:contextualSpacing/>
    </w:pPr>
  </w:style>
  <w:style w:type="paragraph" w:styleId="ListBullet4">
    <w:name w:val="List Bullet 4"/>
    <w:basedOn w:val="Normal"/>
    <w:uiPriority w:val="99"/>
    <w:semiHidden/>
    <w:unhideWhenUsed/>
    <w:rsid w:val="00BB59C6"/>
    <w:pPr>
      <w:numPr>
        <w:numId w:val="26"/>
      </w:numPr>
      <w:contextualSpacing/>
    </w:pPr>
  </w:style>
  <w:style w:type="paragraph" w:styleId="ListBullet5">
    <w:name w:val="List Bullet 5"/>
    <w:basedOn w:val="Normal"/>
    <w:uiPriority w:val="99"/>
    <w:semiHidden/>
    <w:unhideWhenUsed/>
    <w:rsid w:val="00BB59C6"/>
    <w:pPr>
      <w:numPr>
        <w:numId w:val="27"/>
      </w:numPr>
      <w:contextualSpacing/>
    </w:pPr>
  </w:style>
  <w:style w:type="paragraph" w:styleId="ListContinue">
    <w:name w:val="List Continue"/>
    <w:basedOn w:val="Normal"/>
    <w:uiPriority w:val="99"/>
    <w:semiHidden/>
    <w:unhideWhenUsed/>
    <w:rsid w:val="00BB59C6"/>
    <w:pPr>
      <w:spacing w:after="120"/>
      <w:ind w:left="283"/>
      <w:contextualSpacing/>
    </w:pPr>
  </w:style>
  <w:style w:type="paragraph" w:styleId="ListContinue2">
    <w:name w:val="List Continue 2"/>
    <w:basedOn w:val="Normal"/>
    <w:uiPriority w:val="99"/>
    <w:semiHidden/>
    <w:unhideWhenUsed/>
    <w:rsid w:val="00BB59C6"/>
    <w:pPr>
      <w:spacing w:after="120"/>
      <w:ind w:left="566"/>
      <w:contextualSpacing/>
    </w:pPr>
  </w:style>
  <w:style w:type="paragraph" w:styleId="ListContinue3">
    <w:name w:val="List Continue 3"/>
    <w:basedOn w:val="Normal"/>
    <w:uiPriority w:val="99"/>
    <w:semiHidden/>
    <w:unhideWhenUsed/>
    <w:rsid w:val="00BB59C6"/>
    <w:pPr>
      <w:spacing w:after="120"/>
      <w:ind w:left="849"/>
      <w:contextualSpacing/>
    </w:pPr>
  </w:style>
  <w:style w:type="paragraph" w:styleId="ListContinue4">
    <w:name w:val="List Continue 4"/>
    <w:basedOn w:val="Normal"/>
    <w:uiPriority w:val="99"/>
    <w:semiHidden/>
    <w:unhideWhenUsed/>
    <w:rsid w:val="00BB59C6"/>
    <w:pPr>
      <w:spacing w:after="120"/>
      <w:ind w:left="1132"/>
      <w:contextualSpacing/>
    </w:pPr>
  </w:style>
  <w:style w:type="paragraph" w:styleId="ListContinue5">
    <w:name w:val="List Continue 5"/>
    <w:basedOn w:val="Normal"/>
    <w:uiPriority w:val="99"/>
    <w:semiHidden/>
    <w:unhideWhenUsed/>
    <w:rsid w:val="00BB59C6"/>
    <w:pPr>
      <w:spacing w:after="120"/>
      <w:ind w:left="1415"/>
      <w:contextualSpacing/>
    </w:pPr>
  </w:style>
  <w:style w:type="paragraph" w:styleId="ListNumber">
    <w:name w:val="List Number"/>
    <w:basedOn w:val="Normal"/>
    <w:uiPriority w:val="99"/>
    <w:semiHidden/>
    <w:unhideWhenUsed/>
    <w:rsid w:val="00BB59C6"/>
    <w:pPr>
      <w:numPr>
        <w:numId w:val="28"/>
      </w:numPr>
      <w:contextualSpacing/>
    </w:pPr>
  </w:style>
  <w:style w:type="paragraph" w:styleId="ListNumber2">
    <w:name w:val="List Number 2"/>
    <w:basedOn w:val="Normal"/>
    <w:uiPriority w:val="99"/>
    <w:semiHidden/>
    <w:unhideWhenUsed/>
    <w:rsid w:val="00BB59C6"/>
    <w:pPr>
      <w:numPr>
        <w:numId w:val="29"/>
      </w:numPr>
      <w:contextualSpacing/>
    </w:pPr>
  </w:style>
  <w:style w:type="paragraph" w:styleId="ListNumber3">
    <w:name w:val="List Number 3"/>
    <w:basedOn w:val="Normal"/>
    <w:uiPriority w:val="99"/>
    <w:semiHidden/>
    <w:unhideWhenUsed/>
    <w:rsid w:val="00BB59C6"/>
    <w:pPr>
      <w:numPr>
        <w:numId w:val="30"/>
      </w:numPr>
      <w:contextualSpacing/>
    </w:pPr>
  </w:style>
  <w:style w:type="paragraph" w:styleId="ListNumber4">
    <w:name w:val="List Number 4"/>
    <w:basedOn w:val="Normal"/>
    <w:uiPriority w:val="99"/>
    <w:semiHidden/>
    <w:unhideWhenUsed/>
    <w:rsid w:val="00BB59C6"/>
    <w:pPr>
      <w:numPr>
        <w:numId w:val="31"/>
      </w:numPr>
      <w:contextualSpacing/>
    </w:pPr>
  </w:style>
  <w:style w:type="paragraph" w:styleId="ListNumber5">
    <w:name w:val="List Number 5"/>
    <w:basedOn w:val="Normal"/>
    <w:uiPriority w:val="99"/>
    <w:semiHidden/>
    <w:unhideWhenUsed/>
    <w:rsid w:val="00BB59C6"/>
    <w:pPr>
      <w:numPr>
        <w:numId w:val="32"/>
      </w:numPr>
      <w:contextualSpacing/>
    </w:pPr>
  </w:style>
  <w:style w:type="paragraph" w:styleId="ListParagraph">
    <w:name w:val="List Paragraph"/>
    <w:basedOn w:val="Normal"/>
    <w:uiPriority w:val="34"/>
    <w:qFormat/>
    <w:rsid w:val="00BB59C6"/>
    <w:pPr>
      <w:ind w:left="720"/>
      <w:contextualSpacing/>
    </w:pPr>
  </w:style>
  <w:style w:type="paragraph" w:styleId="MacroText">
    <w:name w:val="macro"/>
    <w:link w:val="MacroTextChar"/>
    <w:uiPriority w:val="99"/>
    <w:semiHidden/>
    <w:unhideWhenUsed/>
    <w:rsid w:val="00BB59C6"/>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BB59C6"/>
    <w:rPr>
      <w:rFonts w:ascii="Consolas" w:hAnsi="Consolas"/>
      <w:sz w:val="20"/>
      <w:szCs w:val="20"/>
    </w:rPr>
  </w:style>
  <w:style w:type="paragraph" w:styleId="MessageHeader">
    <w:name w:val="Message Header"/>
    <w:basedOn w:val="Normal"/>
    <w:link w:val="MessageHeaderChar"/>
    <w:uiPriority w:val="99"/>
    <w:semiHidden/>
    <w:unhideWhenUsed/>
    <w:rsid w:val="00BB59C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B59C6"/>
    <w:rPr>
      <w:rFonts w:asciiTheme="majorHAnsi" w:eastAsiaTheme="majorEastAsia" w:hAnsiTheme="majorHAnsi" w:cstheme="majorBidi"/>
      <w:sz w:val="24"/>
      <w:szCs w:val="24"/>
      <w:shd w:val="pct20" w:color="auto" w:fill="auto"/>
    </w:rPr>
  </w:style>
  <w:style w:type="paragraph" w:styleId="NoSpacing">
    <w:name w:val="No Spacing"/>
    <w:uiPriority w:val="1"/>
    <w:qFormat/>
    <w:rsid w:val="00BB59C6"/>
    <w:pPr>
      <w:spacing w:after="0" w:line="288" w:lineRule="auto"/>
    </w:pPr>
  </w:style>
  <w:style w:type="paragraph" w:styleId="NormalWeb">
    <w:name w:val="Normal (Web)"/>
    <w:basedOn w:val="Normal"/>
    <w:uiPriority w:val="99"/>
    <w:semiHidden/>
    <w:unhideWhenUsed/>
    <w:rsid w:val="00BB59C6"/>
    <w:rPr>
      <w:rFonts w:ascii="Times New Roman" w:hAnsi="Times New Roman" w:cs="Times New Roman"/>
      <w:sz w:val="24"/>
      <w:szCs w:val="24"/>
    </w:rPr>
  </w:style>
  <w:style w:type="paragraph" w:styleId="NormalIndent">
    <w:name w:val="Normal Indent"/>
    <w:basedOn w:val="Normal"/>
    <w:uiPriority w:val="99"/>
    <w:semiHidden/>
    <w:unhideWhenUsed/>
    <w:rsid w:val="00BB59C6"/>
    <w:pPr>
      <w:ind w:left="720"/>
    </w:pPr>
  </w:style>
  <w:style w:type="paragraph" w:styleId="NoteHeading">
    <w:name w:val="Note Heading"/>
    <w:basedOn w:val="Normal"/>
    <w:next w:val="Normal"/>
    <w:link w:val="NoteHeadingChar"/>
    <w:uiPriority w:val="99"/>
    <w:semiHidden/>
    <w:unhideWhenUsed/>
    <w:rsid w:val="00BB59C6"/>
    <w:pPr>
      <w:spacing w:after="0"/>
    </w:pPr>
  </w:style>
  <w:style w:type="character" w:customStyle="1" w:styleId="NoteHeadingChar">
    <w:name w:val="Note Heading Char"/>
    <w:basedOn w:val="DefaultParagraphFont"/>
    <w:link w:val="NoteHeading"/>
    <w:uiPriority w:val="99"/>
    <w:semiHidden/>
    <w:rsid w:val="00BB59C6"/>
  </w:style>
  <w:style w:type="paragraph" w:styleId="PlainText">
    <w:name w:val="Plain Text"/>
    <w:basedOn w:val="Normal"/>
    <w:link w:val="PlainTextChar"/>
    <w:uiPriority w:val="99"/>
    <w:semiHidden/>
    <w:unhideWhenUsed/>
    <w:rsid w:val="00BB59C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BB59C6"/>
    <w:rPr>
      <w:rFonts w:ascii="Consolas" w:hAnsi="Consolas"/>
      <w:sz w:val="21"/>
      <w:szCs w:val="21"/>
    </w:rPr>
  </w:style>
  <w:style w:type="paragraph" w:styleId="Quote">
    <w:name w:val="Quote"/>
    <w:basedOn w:val="Normal"/>
    <w:next w:val="Normal"/>
    <w:link w:val="QuoteChar"/>
    <w:uiPriority w:val="29"/>
    <w:qFormat/>
    <w:rsid w:val="00BB59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B59C6"/>
    <w:rPr>
      <w:i/>
      <w:iCs/>
      <w:color w:val="404040" w:themeColor="text1" w:themeTint="BF"/>
    </w:rPr>
  </w:style>
  <w:style w:type="paragraph" w:styleId="Salutation">
    <w:name w:val="Salutation"/>
    <w:basedOn w:val="Normal"/>
    <w:next w:val="Normal"/>
    <w:link w:val="SalutationChar"/>
    <w:uiPriority w:val="99"/>
    <w:semiHidden/>
    <w:unhideWhenUsed/>
    <w:rsid w:val="00BB59C6"/>
  </w:style>
  <w:style w:type="character" w:customStyle="1" w:styleId="SalutationChar">
    <w:name w:val="Salutation Char"/>
    <w:basedOn w:val="DefaultParagraphFont"/>
    <w:link w:val="Salutation"/>
    <w:uiPriority w:val="99"/>
    <w:semiHidden/>
    <w:rsid w:val="00BB59C6"/>
  </w:style>
  <w:style w:type="paragraph" w:styleId="Signature">
    <w:name w:val="Signature"/>
    <w:basedOn w:val="Normal"/>
    <w:link w:val="SignatureChar"/>
    <w:uiPriority w:val="99"/>
    <w:semiHidden/>
    <w:unhideWhenUsed/>
    <w:rsid w:val="00BB59C6"/>
    <w:pPr>
      <w:spacing w:after="0"/>
      <w:ind w:left="4252"/>
    </w:pPr>
  </w:style>
  <w:style w:type="character" w:customStyle="1" w:styleId="SignatureChar">
    <w:name w:val="Signature Char"/>
    <w:basedOn w:val="DefaultParagraphFont"/>
    <w:link w:val="Signature"/>
    <w:uiPriority w:val="99"/>
    <w:semiHidden/>
    <w:rsid w:val="00BB59C6"/>
  </w:style>
  <w:style w:type="paragraph" w:styleId="Subtitle">
    <w:name w:val="Subtitle"/>
    <w:basedOn w:val="Normal"/>
    <w:next w:val="Normal"/>
    <w:link w:val="SubtitleChar"/>
    <w:uiPriority w:val="11"/>
    <w:semiHidden/>
    <w:qFormat/>
    <w:rsid w:val="00BB59C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BB59C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BB59C6"/>
    <w:pPr>
      <w:spacing w:after="0"/>
      <w:ind w:left="220" w:hanging="220"/>
    </w:pPr>
  </w:style>
  <w:style w:type="paragraph" w:styleId="TableofFigures">
    <w:name w:val="table of figures"/>
    <w:basedOn w:val="Normal"/>
    <w:next w:val="Normal"/>
    <w:uiPriority w:val="99"/>
    <w:semiHidden/>
    <w:unhideWhenUsed/>
    <w:rsid w:val="00BB59C6"/>
    <w:pPr>
      <w:spacing w:after="0"/>
    </w:pPr>
  </w:style>
  <w:style w:type="paragraph" w:styleId="Title">
    <w:name w:val="Title"/>
    <w:basedOn w:val="Documenttitle"/>
    <w:next w:val="Normal"/>
    <w:link w:val="TitleChar"/>
    <w:uiPriority w:val="10"/>
    <w:qFormat/>
    <w:rsid w:val="00BB59C6"/>
    <w:pPr>
      <w:outlineLvl w:val="9"/>
    </w:pPr>
  </w:style>
  <w:style w:type="character" w:customStyle="1" w:styleId="TitleChar">
    <w:name w:val="Title Char"/>
    <w:basedOn w:val="DefaultParagraphFont"/>
    <w:link w:val="Title"/>
    <w:uiPriority w:val="10"/>
    <w:rsid w:val="00BB59C6"/>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BB59C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B59C6"/>
    <w:pPr>
      <w:spacing w:after="100"/>
    </w:pPr>
  </w:style>
  <w:style w:type="paragraph" w:styleId="TOC2">
    <w:name w:val="toc 2"/>
    <w:basedOn w:val="Normal"/>
    <w:next w:val="Normal"/>
    <w:autoRedefine/>
    <w:uiPriority w:val="39"/>
    <w:semiHidden/>
    <w:unhideWhenUsed/>
    <w:rsid w:val="00BB59C6"/>
    <w:pPr>
      <w:spacing w:after="100"/>
      <w:ind w:left="220"/>
    </w:pPr>
  </w:style>
  <w:style w:type="paragraph" w:styleId="TOC3">
    <w:name w:val="toc 3"/>
    <w:basedOn w:val="Normal"/>
    <w:next w:val="Normal"/>
    <w:autoRedefine/>
    <w:uiPriority w:val="39"/>
    <w:semiHidden/>
    <w:unhideWhenUsed/>
    <w:rsid w:val="00BB59C6"/>
    <w:pPr>
      <w:spacing w:after="100"/>
      <w:ind w:left="440"/>
    </w:pPr>
  </w:style>
  <w:style w:type="paragraph" w:styleId="TOC4">
    <w:name w:val="toc 4"/>
    <w:basedOn w:val="Normal"/>
    <w:next w:val="Normal"/>
    <w:autoRedefine/>
    <w:uiPriority w:val="39"/>
    <w:semiHidden/>
    <w:unhideWhenUsed/>
    <w:rsid w:val="00BB59C6"/>
    <w:pPr>
      <w:spacing w:after="100"/>
      <w:ind w:left="660"/>
    </w:pPr>
  </w:style>
  <w:style w:type="paragraph" w:styleId="TOC5">
    <w:name w:val="toc 5"/>
    <w:basedOn w:val="Normal"/>
    <w:next w:val="Normal"/>
    <w:autoRedefine/>
    <w:uiPriority w:val="39"/>
    <w:semiHidden/>
    <w:unhideWhenUsed/>
    <w:rsid w:val="00BB59C6"/>
    <w:pPr>
      <w:spacing w:after="100"/>
      <w:ind w:left="880"/>
    </w:pPr>
  </w:style>
  <w:style w:type="paragraph" w:styleId="TOC6">
    <w:name w:val="toc 6"/>
    <w:basedOn w:val="Normal"/>
    <w:next w:val="Normal"/>
    <w:autoRedefine/>
    <w:uiPriority w:val="39"/>
    <w:semiHidden/>
    <w:unhideWhenUsed/>
    <w:rsid w:val="00BB59C6"/>
    <w:pPr>
      <w:spacing w:after="100"/>
      <w:ind w:left="1100"/>
    </w:pPr>
  </w:style>
  <w:style w:type="paragraph" w:styleId="TOC7">
    <w:name w:val="toc 7"/>
    <w:basedOn w:val="Normal"/>
    <w:next w:val="Normal"/>
    <w:autoRedefine/>
    <w:uiPriority w:val="39"/>
    <w:semiHidden/>
    <w:unhideWhenUsed/>
    <w:rsid w:val="00BB59C6"/>
    <w:pPr>
      <w:spacing w:after="100"/>
      <w:ind w:left="1320"/>
    </w:pPr>
  </w:style>
  <w:style w:type="paragraph" w:styleId="TOC8">
    <w:name w:val="toc 8"/>
    <w:basedOn w:val="Normal"/>
    <w:next w:val="Normal"/>
    <w:autoRedefine/>
    <w:uiPriority w:val="39"/>
    <w:semiHidden/>
    <w:unhideWhenUsed/>
    <w:rsid w:val="00BB59C6"/>
    <w:pPr>
      <w:spacing w:after="100"/>
      <w:ind w:left="1540"/>
    </w:pPr>
  </w:style>
  <w:style w:type="paragraph" w:styleId="TOC9">
    <w:name w:val="toc 9"/>
    <w:basedOn w:val="Normal"/>
    <w:next w:val="Normal"/>
    <w:autoRedefine/>
    <w:uiPriority w:val="39"/>
    <w:semiHidden/>
    <w:unhideWhenUsed/>
    <w:rsid w:val="00BB59C6"/>
    <w:pPr>
      <w:spacing w:after="100"/>
      <w:ind w:left="1760"/>
    </w:pPr>
  </w:style>
  <w:style w:type="character" w:customStyle="1" w:styleId="Heading1Char">
    <w:name w:val="Heading 1 Char"/>
    <w:basedOn w:val="DefaultParagraphFont"/>
    <w:link w:val="Heading1"/>
    <w:uiPriority w:val="9"/>
    <w:rsid w:val="00BB59C6"/>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BB59C6"/>
    <w:pPr>
      <w:outlineLvl w:val="9"/>
    </w:pPr>
  </w:style>
  <w:style w:type="paragraph" w:styleId="Bibliography">
    <w:name w:val="Bibliography"/>
    <w:basedOn w:val="Normal"/>
    <w:next w:val="Normal"/>
    <w:uiPriority w:val="37"/>
    <w:semiHidden/>
    <w:unhideWhenUsed/>
    <w:rsid w:val="00BB59C6"/>
  </w:style>
  <w:style w:type="character" w:customStyle="1" w:styleId="Heading2Char">
    <w:name w:val="Heading 2 Char"/>
    <w:basedOn w:val="DefaultParagraphFont"/>
    <w:link w:val="Heading2"/>
    <w:uiPriority w:val="9"/>
    <w:rsid w:val="00BB59C6"/>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BB59C6"/>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BB59C6"/>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BB59C6"/>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BB59C6"/>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BB59C6"/>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BB59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B59C6"/>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BB59C6"/>
    <w:rPr>
      <w:color w:val="605E5C"/>
      <w:shd w:val="clear" w:color="auto" w:fill="E1DFDD"/>
    </w:rPr>
  </w:style>
  <w:style w:type="character" w:styleId="FollowedHyperlink">
    <w:name w:val="FollowedHyperlink"/>
    <w:basedOn w:val="DefaultParagraphFont"/>
    <w:uiPriority w:val="99"/>
    <w:semiHidden/>
    <w:unhideWhenUsed/>
    <w:rsid w:val="00BB59C6"/>
    <w:rPr>
      <w:color w:val="8DB3E2" w:themeColor="followedHyperlink"/>
      <w:u w:val="single"/>
    </w:rPr>
  </w:style>
  <w:style w:type="paragraph" w:customStyle="1" w:styleId="VCAAHeading2">
    <w:name w:val="VCAA Heading 2"/>
    <w:next w:val="Normal"/>
    <w:qFormat/>
    <w:rsid w:val="00086A73"/>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086A73"/>
    <w:pPr>
      <w:spacing w:before="320" w:after="120" w:line="400" w:lineRule="exact"/>
      <w:outlineLvl w:val="3"/>
    </w:pPr>
    <w:rPr>
      <w:rFonts w:ascii="Arial" w:hAnsi="Arial" w:cs="Arial"/>
      <w:color w:val="0F7EB4"/>
      <w:sz w:val="32"/>
      <w:szCs w:val="24"/>
    </w:rPr>
  </w:style>
  <w:style w:type="paragraph" w:customStyle="1" w:styleId="VCAAtablecondensed">
    <w:name w:val="VCAA table condensed"/>
    <w:qFormat/>
    <w:rsid w:val="005A6B5D"/>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5A6B5D"/>
    <w:rPr>
      <w:b/>
      <w:color w:val="FFFFFF" w:themeColor="background1"/>
    </w:rPr>
  </w:style>
  <w:style w:type="paragraph" w:customStyle="1" w:styleId="VCAAnumbers">
    <w:name w:val="VCAA numbers"/>
    <w:basedOn w:val="Normal"/>
    <w:qFormat/>
    <w:rsid w:val="005A6B5D"/>
    <w:pPr>
      <w:keepNext/>
      <w:keepLines/>
      <w:tabs>
        <w:tab w:val="left" w:pos="425"/>
      </w:tabs>
      <w:spacing w:before="60" w:after="60" w:line="280" w:lineRule="exact"/>
      <w:ind w:left="425" w:hanging="425"/>
    </w:pPr>
    <w:rPr>
      <w:rFonts w:ascii="Arial" w:eastAsia="Arial" w:hAnsi="Arial" w:cs="Arial"/>
      <w:kern w:val="22"/>
      <w:sz w:val="20"/>
      <w:lang w:eastAsia="ja-JP"/>
    </w:rPr>
  </w:style>
  <w:style w:type="paragraph" w:customStyle="1" w:styleId="VCAAtablecondensedbullet">
    <w:name w:val="VCAA table condensed bullet"/>
    <w:basedOn w:val="Normal"/>
    <w:qFormat/>
    <w:rsid w:val="005A6B5D"/>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759BF"/>
    <w:pPr>
      <w:spacing w:after="0" w:line="240" w:lineRule="auto"/>
    </w:pPr>
  </w:style>
  <w:style w:type="paragraph" w:customStyle="1" w:styleId="Studentresponse">
    <w:name w:val="Student response"/>
    <w:basedOn w:val="BodyText"/>
    <w:link w:val="StudentresponseChar"/>
    <w:qFormat/>
    <w:rsid w:val="00BB59C6"/>
    <w:pPr>
      <w:ind w:left="284"/>
    </w:pPr>
    <w:rPr>
      <w:i/>
    </w:rPr>
  </w:style>
  <w:style w:type="character" w:customStyle="1" w:styleId="StudentresponseChar">
    <w:name w:val="Student response Char"/>
    <w:basedOn w:val="BodyTextChar"/>
    <w:link w:val="Studentresponse"/>
    <w:rsid w:val="00BB59C6"/>
    <w:rPr>
      <w:rFonts w:ascii="Arial" w:hAnsi="Arial" w:cs="Arial"/>
      <w:i/>
      <w:color w:val="000000" w:themeColor="text1"/>
      <w:sz w:val="20"/>
      <w:lang w:val="en-AU" w:eastAsia="en-AU"/>
    </w:rPr>
  </w:style>
  <w:style w:type="table" w:customStyle="1" w:styleId="VCAATableClosed">
    <w:name w:val="VCAA Table Closed"/>
    <w:basedOn w:val="TableNormal"/>
    <w:uiPriority w:val="99"/>
    <w:rsid w:val="00A40E19"/>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Emphasis">
    <w:name w:val="Emphasis"/>
    <w:basedOn w:val="DefaultParagraphFont"/>
    <w:uiPriority w:val="20"/>
    <w:qFormat/>
    <w:rsid w:val="004328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079C9"/>
    <w:rsid w:val="002629FE"/>
    <w:rsid w:val="00320E22"/>
    <w:rsid w:val="004057C1"/>
    <w:rsid w:val="00425F90"/>
    <w:rsid w:val="00430B73"/>
    <w:rsid w:val="004900A2"/>
    <w:rsid w:val="00507586"/>
    <w:rsid w:val="005319DF"/>
    <w:rsid w:val="005961BD"/>
    <w:rsid w:val="00730C80"/>
    <w:rsid w:val="00783340"/>
    <w:rsid w:val="007A6B4E"/>
    <w:rsid w:val="00806930"/>
    <w:rsid w:val="00806D60"/>
    <w:rsid w:val="00814680"/>
    <w:rsid w:val="008F6B89"/>
    <w:rsid w:val="0090732F"/>
    <w:rsid w:val="009325D2"/>
    <w:rsid w:val="00962D02"/>
    <w:rsid w:val="00964CB5"/>
    <w:rsid w:val="009D084F"/>
    <w:rsid w:val="009D3038"/>
    <w:rsid w:val="00A00709"/>
    <w:rsid w:val="00AD5411"/>
    <w:rsid w:val="00B13CAE"/>
    <w:rsid w:val="00B23CEA"/>
    <w:rsid w:val="00BE3449"/>
    <w:rsid w:val="00CC7306"/>
    <w:rsid w:val="00CD4EA1"/>
    <w:rsid w:val="00D23E68"/>
    <w:rsid w:val="00D70CC8"/>
    <w:rsid w:val="00E2528C"/>
    <w:rsid w:val="00E32953"/>
    <w:rsid w:val="00E42220"/>
    <w:rsid w:val="00E47A37"/>
    <w:rsid w:val="00E71100"/>
    <w:rsid w:val="00F24615"/>
    <w:rsid w:val="00F52460"/>
    <w:rsid w:val="00F56150"/>
    <w:rsid w:val="00FC0F6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7503</Words>
  <Characters>42772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Business Management external assessment report</dc:title>
  <dc:creator/>
  <cp:lastModifiedBy/>
  <cp:revision>1</cp:revision>
  <dcterms:created xsi:type="dcterms:W3CDTF">2026-01-27T07:48:00Z</dcterms:created>
  <dcterms:modified xsi:type="dcterms:W3CDTF">2026-01-27T07:49:00Z</dcterms:modified>
</cp:coreProperties>
</file>