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F145" w14:textId="6C2FAAF4" w:rsidR="00F4525C" w:rsidRDefault="00024018" w:rsidP="00212DCB">
      <w:pPr>
        <w:pStyle w:val="Documenttitle"/>
      </w:pPr>
      <w:r>
        <w:t>202</w:t>
      </w:r>
      <w:r w:rsidR="00E92DC1">
        <w:t>5</w:t>
      </w:r>
      <w:r w:rsidR="00F72DE8">
        <w:t xml:space="preserve"> VCE</w:t>
      </w:r>
      <w:r>
        <w:t xml:space="preserve"> </w:t>
      </w:r>
      <w:r w:rsidR="00486531">
        <w:t xml:space="preserve">Chin Hakha </w:t>
      </w:r>
      <w:r w:rsidR="00400537">
        <w:t xml:space="preserve">written </w:t>
      </w:r>
      <w:r w:rsidR="00635DE2">
        <w:t>external assessment</w:t>
      </w:r>
      <w:r>
        <w:t xml:space="preserve"> report</w:t>
      </w:r>
    </w:p>
    <w:p w14:paraId="6263125B" w14:textId="67650954" w:rsidR="00F4400B" w:rsidRDefault="00F73F1F" w:rsidP="007D6676">
      <w:pPr>
        <w:pStyle w:val="Heading2"/>
        <w:rPr>
          <w:rStyle w:val="Heading2Char"/>
        </w:rPr>
      </w:pPr>
      <w:bookmarkStart w:id="0" w:name="TemplateOverview"/>
      <w:bookmarkEnd w:id="0"/>
      <w:r w:rsidRPr="007D6676">
        <w:rPr>
          <w:rStyle w:val="Heading2Char"/>
        </w:rPr>
        <w:t xml:space="preserve">Section 1: </w:t>
      </w:r>
      <w:r w:rsidR="00F4400B">
        <w:rPr>
          <w:rStyle w:val="Heading2Char"/>
        </w:rPr>
        <w:t>Responding to texts</w:t>
      </w:r>
    </w:p>
    <w:p w14:paraId="341549E3" w14:textId="49B5A57F" w:rsidR="00094A7F" w:rsidRPr="003C6399" w:rsidRDefault="00F4400B" w:rsidP="003C6399">
      <w:pPr>
        <w:pStyle w:val="Heading3"/>
      </w:pPr>
      <w:r w:rsidRPr="003C6399">
        <w:t>Question 1 – Listening in Chin Hakha and responding in English</w:t>
      </w:r>
      <w:r w:rsidR="00F73F1F" w:rsidRPr="003C6399">
        <w:t xml:space="preserve"> </w:t>
      </w:r>
    </w:p>
    <w:p w14:paraId="1594EF5C" w14:textId="14D2AD48" w:rsidR="00094A7F" w:rsidRDefault="00094A7F" w:rsidP="00F4400B">
      <w:pPr>
        <w:pStyle w:val="Heading4"/>
      </w:pPr>
      <w:r w:rsidRPr="00212DCB">
        <w:t>Question</w:t>
      </w:r>
      <w:r w:rsidRPr="004424A0">
        <w:t xml:space="preserve"> 1a</w:t>
      </w:r>
      <w:r w:rsidR="00F4400B">
        <w:t>.</w:t>
      </w:r>
    </w:p>
    <w:p w14:paraId="0DAF6C13" w14:textId="4C5E9D15" w:rsidR="00094A7F" w:rsidRPr="00396475" w:rsidRDefault="00094A7F" w:rsidP="007D6676">
      <w:pPr>
        <w:pStyle w:val="Bullet"/>
        <w:rPr>
          <w:lang w:val="en-AU"/>
        </w:rPr>
      </w:pPr>
      <w:r w:rsidRPr="004424A0">
        <w:t xml:space="preserve">Dining out </w:t>
      </w:r>
      <w:r>
        <w:t>at cafes and rest</w:t>
      </w:r>
      <w:r w:rsidRPr="00396475">
        <w:t>a</w:t>
      </w:r>
      <w:r>
        <w:t>u</w:t>
      </w:r>
      <w:r w:rsidRPr="00396475">
        <w:t>rants</w:t>
      </w:r>
      <w:ins w:id="1" w:author="Andrew Landrigan" w:date="2026-01-05T13:42:00Z">
        <w:r w:rsidR="00AA0D9E">
          <w:t>.</w:t>
        </w:r>
      </w:ins>
    </w:p>
    <w:p w14:paraId="1DD1CB9A" w14:textId="293D57A4" w:rsidR="00094A7F" w:rsidRPr="00396475" w:rsidRDefault="00094A7F" w:rsidP="007D6676">
      <w:pPr>
        <w:pStyle w:val="Bullet"/>
        <w:rPr>
          <w:lang w:val="en-AU"/>
        </w:rPr>
      </w:pPr>
      <w:r w:rsidRPr="004424A0">
        <w:t xml:space="preserve">Gathering with family and friends </w:t>
      </w:r>
      <w:r w:rsidRPr="00396475">
        <w:t>(in home</w:t>
      </w:r>
      <w:r>
        <w:t>s</w:t>
      </w:r>
      <w:r w:rsidRPr="00396475">
        <w:t xml:space="preserve"> or parks) to </w:t>
      </w:r>
      <w:r w:rsidRPr="004424A0">
        <w:t>celebrate special occasions</w:t>
      </w:r>
      <w:ins w:id="2" w:author="Andrew Landrigan" w:date="2026-01-05T13:42:00Z">
        <w:r w:rsidR="00AA0D9E">
          <w:t>.</w:t>
        </w:r>
      </w:ins>
    </w:p>
    <w:p w14:paraId="734AEACF" w14:textId="7AEF73FC" w:rsidR="00094A7F" w:rsidRPr="007D6676" w:rsidRDefault="00094A7F" w:rsidP="00094A7F">
      <w:pPr>
        <w:pStyle w:val="Bullet"/>
      </w:pPr>
      <w:r w:rsidRPr="00396475">
        <w:t>Picking and eating fruits</w:t>
      </w:r>
      <w:ins w:id="3" w:author="Andrew Landrigan" w:date="2026-01-05T13:42:00Z">
        <w:r w:rsidR="00AA0D9E">
          <w:t>.</w:t>
        </w:r>
      </w:ins>
    </w:p>
    <w:p w14:paraId="2ABB3042" w14:textId="2BEC3D9E" w:rsidR="00B53B8F" w:rsidRPr="007D6676" w:rsidRDefault="00B53B8F" w:rsidP="007D6676">
      <w:pPr>
        <w:pStyle w:val="BodyText"/>
        <w:rPr>
          <w:rFonts w:asciiTheme="majorHAnsi" w:hAnsiTheme="majorHAnsi" w:cstheme="majorHAnsi"/>
        </w:rPr>
      </w:pPr>
      <w:r>
        <w:t xml:space="preserve">Most </w:t>
      </w:r>
      <w:r w:rsidR="00762FF6">
        <w:t xml:space="preserve">students </w:t>
      </w:r>
      <w:r w:rsidR="0038304F" w:rsidRPr="00425F53">
        <w:t xml:space="preserve">provided </w:t>
      </w:r>
      <w:r w:rsidRPr="00425F53">
        <w:t xml:space="preserve">two out of </w:t>
      </w:r>
      <w:r w:rsidR="001D3D4F">
        <w:t xml:space="preserve">the </w:t>
      </w:r>
      <w:r w:rsidRPr="00425F53">
        <w:t xml:space="preserve">three </w:t>
      </w:r>
      <w:r w:rsidR="001D3D4F">
        <w:t xml:space="preserve">expected </w:t>
      </w:r>
      <w:r w:rsidRPr="00425F53">
        <w:t>points</w:t>
      </w:r>
      <w:r w:rsidR="00146257" w:rsidRPr="0045094D">
        <w:t>.</w:t>
      </w:r>
      <w:r w:rsidRPr="00425F53">
        <w:t xml:space="preserve"> </w:t>
      </w:r>
      <w:r w:rsidR="00907442" w:rsidRPr="00425F53">
        <w:t>O</w:t>
      </w:r>
      <w:r w:rsidRPr="00425F53">
        <w:t>nly a small number</w:t>
      </w:r>
      <w:r w:rsidR="00520B74" w:rsidRPr="00425F53">
        <w:t xml:space="preserve"> of </w:t>
      </w:r>
      <w:r w:rsidR="0038304F" w:rsidRPr="00FB2C58">
        <w:t xml:space="preserve">responses </w:t>
      </w:r>
      <w:r w:rsidR="001D3D4F">
        <w:t>included fewer than</w:t>
      </w:r>
      <w:r w:rsidR="00520B74" w:rsidRPr="00425F53">
        <w:t xml:space="preserve"> </w:t>
      </w:r>
      <w:r w:rsidRPr="00425F53">
        <w:t>two points.</w:t>
      </w:r>
    </w:p>
    <w:p w14:paraId="6B16D1E6" w14:textId="4C9E72B5" w:rsidR="00963387" w:rsidRPr="00AF7DBE" w:rsidRDefault="00094A7F" w:rsidP="00F4400B">
      <w:pPr>
        <w:pStyle w:val="Heading4"/>
      </w:pPr>
      <w:r w:rsidRPr="00EF25B5">
        <w:t>Question 1b</w:t>
      </w:r>
      <w:r w:rsidR="00F4400B">
        <w:t>.</w:t>
      </w:r>
    </w:p>
    <w:tbl>
      <w:tblPr>
        <w:tblStyle w:val="VCAATableClosed"/>
        <w:tblW w:w="9634" w:type="dxa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4815"/>
        <w:gridCol w:w="4819"/>
      </w:tblGrid>
      <w:tr w:rsidR="005A3782" w:rsidRPr="00870A89" w14:paraId="14F3509F" w14:textId="77777777" w:rsidTr="005A37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15" w:type="dxa"/>
          </w:tcPr>
          <w:p w14:paraId="6E1DF83F" w14:textId="5A3EC899" w:rsidR="005A3782" w:rsidRPr="00870A89" w:rsidRDefault="005A3782" w:rsidP="005A3782">
            <w:pPr>
              <w:pStyle w:val="Tablecondensedheading"/>
              <w:rPr>
                <w:lang w:val="en-AU"/>
              </w:rPr>
            </w:pPr>
            <w:bookmarkStart w:id="4" w:name="_Hlk215659659"/>
            <w:r w:rsidRPr="00F23393">
              <w:t xml:space="preserve">Australian activity not </w:t>
            </w:r>
            <w:r w:rsidRPr="005A3782">
              <w:t>possible</w:t>
            </w:r>
            <w:r w:rsidRPr="00F23393">
              <w:t xml:space="preserve"> in Chin State</w:t>
            </w:r>
          </w:p>
        </w:tc>
        <w:tc>
          <w:tcPr>
            <w:tcW w:w="4819" w:type="dxa"/>
          </w:tcPr>
          <w:p w14:paraId="0EC98A97" w14:textId="2F744133" w:rsidR="005A3782" w:rsidRPr="005A3782" w:rsidRDefault="005A3782" w:rsidP="005A3782">
            <w:pPr>
              <w:pStyle w:val="Tablecondensedheading"/>
            </w:pPr>
            <w:r w:rsidRPr="005A3782">
              <w:t>Reason Australian activity not possible in Chin State</w:t>
            </w:r>
          </w:p>
        </w:tc>
      </w:tr>
      <w:tr w:rsidR="005A3782" w:rsidRPr="00870A89" w14:paraId="4FDC617D" w14:textId="77777777" w:rsidTr="005A3782">
        <w:tc>
          <w:tcPr>
            <w:tcW w:w="4815" w:type="dxa"/>
          </w:tcPr>
          <w:p w14:paraId="55688EFF" w14:textId="616F8278" w:rsidR="005A3782" w:rsidRPr="00870A89" w:rsidRDefault="005A3782" w:rsidP="005A3782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Going to the beach</w:t>
            </w:r>
          </w:p>
        </w:tc>
        <w:tc>
          <w:tcPr>
            <w:tcW w:w="4819" w:type="dxa"/>
          </w:tcPr>
          <w:p w14:paraId="27429F0F" w14:textId="08622920" w:rsidR="005A3782" w:rsidRPr="00870A89" w:rsidRDefault="005A3782" w:rsidP="005A3782">
            <w:pPr>
              <w:pStyle w:val="Tablecondensed"/>
              <w:rPr>
                <w:lang w:val="en-AU"/>
              </w:rPr>
            </w:pPr>
            <w:r w:rsidRPr="00F23393">
              <w:t xml:space="preserve">Chin State is landlocked / does not have any beaches </w:t>
            </w:r>
          </w:p>
        </w:tc>
      </w:tr>
      <w:tr w:rsidR="005A3782" w:rsidRPr="00870A89" w14:paraId="3E8C4B62" w14:textId="77777777" w:rsidTr="005A3782">
        <w:tc>
          <w:tcPr>
            <w:tcW w:w="4815" w:type="dxa"/>
          </w:tcPr>
          <w:p w14:paraId="6AC604C4" w14:textId="1DE4802E" w:rsidR="005A3782" w:rsidRPr="00870A89" w:rsidRDefault="005A3782" w:rsidP="005A3782">
            <w:pPr>
              <w:pStyle w:val="Tablecondensed"/>
              <w:rPr>
                <w:lang w:val="en-AU"/>
              </w:rPr>
            </w:pPr>
            <w:r w:rsidRPr="00F23393">
              <w:t xml:space="preserve">Going to the mountains </w:t>
            </w:r>
            <w:r w:rsidRPr="00EF25B5">
              <w:t xml:space="preserve">for snow sports / playing </w:t>
            </w:r>
          </w:p>
        </w:tc>
        <w:tc>
          <w:tcPr>
            <w:tcW w:w="4819" w:type="dxa"/>
          </w:tcPr>
          <w:p w14:paraId="44F41AF1" w14:textId="3AD623B6" w:rsidR="005A3782" w:rsidRPr="00870A89" w:rsidRDefault="005A3782" w:rsidP="005A3782">
            <w:pPr>
              <w:pStyle w:val="Tablecondensed"/>
              <w:rPr>
                <w:lang w:val="en-AU"/>
              </w:rPr>
            </w:pPr>
            <w:r w:rsidRPr="00F23393">
              <w:t xml:space="preserve">Chin State </w:t>
            </w:r>
            <w:r w:rsidR="0017726C">
              <w:t>does not</w:t>
            </w:r>
            <w:r w:rsidR="0017726C" w:rsidRPr="00F23393">
              <w:t xml:space="preserve"> </w:t>
            </w:r>
            <w:r w:rsidRPr="00F23393">
              <w:t xml:space="preserve">experience snowfall </w:t>
            </w:r>
          </w:p>
        </w:tc>
      </w:tr>
    </w:tbl>
    <w:bookmarkEnd w:id="4"/>
    <w:p w14:paraId="31887763" w14:textId="52452874" w:rsidR="00094A7F" w:rsidRDefault="00B53B8F" w:rsidP="0065459F">
      <w:pPr>
        <w:pStyle w:val="BodyText"/>
      </w:pPr>
      <w:r>
        <w:t xml:space="preserve">A common error </w:t>
      </w:r>
      <w:r w:rsidR="00146257">
        <w:t xml:space="preserve">that students made </w:t>
      </w:r>
      <w:r>
        <w:t xml:space="preserve">was confusing beaches with rivers or lakes. Overall, most </w:t>
      </w:r>
      <w:r w:rsidR="00762FF6">
        <w:t xml:space="preserve">students </w:t>
      </w:r>
      <w:r w:rsidR="0038304F">
        <w:t>provided</w:t>
      </w:r>
      <w:r>
        <w:t xml:space="preserve"> </w:t>
      </w:r>
      <w:r w:rsidRPr="00BB37C5">
        <w:t xml:space="preserve">two </w:t>
      </w:r>
      <w:r w:rsidR="006D0E02" w:rsidRPr="00FB2C58">
        <w:t xml:space="preserve">out </w:t>
      </w:r>
      <w:r w:rsidRPr="00BB37C5">
        <w:t xml:space="preserve">of </w:t>
      </w:r>
      <w:r w:rsidR="001C291A">
        <w:t xml:space="preserve">the </w:t>
      </w:r>
      <w:r w:rsidRPr="00BB37C5">
        <w:t>four</w:t>
      </w:r>
      <w:r>
        <w:t xml:space="preserve"> </w:t>
      </w:r>
      <w:r w:rsidR="001C291A">
        <w:t xml:space="preserve">expected </w:t>
      </w:r>
      <w:r>
        <w:t>points</w:t>
      </w:r>
      <w:r w:rsidR="00365FEA">
        <w:t>.</w:t>
      </w:r>
      <w:r w:rsidR="009F47A3">
        <w:t xml:space="preserve"> A</w:t>
      </w:r>
      <w:ins w:id="5" w:author="Andrew Landrigan" w:date="2026-01-05T13:42:00Z">
        <w:r w:rsidR="00AA0D9E">
          <w:t xml:space="preserve"> </w:t>
        </w:r>
      </w:ins>
      <w:del w:id="6" w:author="Andrew Landrigan" w:date="2026-01-05T13:42:00Z">
        <w:r w:rsidR="009F47A3" w:rsidDel="00AA0D9E">
          <w:delText>.</w:delText>
        </w:r>
      </w:del>
      <w:r w:rsidR="00907442">
        <w:t>small number</w:t>
      </w:r>
      <w:r>
        <w:t xml:space="preserve"> </w:t>
      </w:r>
      <w:r w:rsidR="00C93C6F">
        <w:t>provided</w:t>
      </w:r>
      <w:r>
        <w:t xml:space="preserve"> all four.</w:t>
      </w:r>
    </w:p>
    <w:p w14:paraId="0C5A56F6" w14:textId="3451E018" w:rsidR="00F4400B" w:rsidRDefault="00F4400B" w:rsidP="00BD27F5">
      <w:pPr>
        <w:pStyle w:val="Heading3"/>
      </w:pPr>
      <w:r>
        <w:t>Question 2 – Listening and responding in Chin Hakha</w:t>
      </w:r>
    </w:p>
    <w:p w14:paraId="347C42A8" w14:textId="3B5C3E44" w:rsidR="00963387" w:rsidRPr="00963387" w:rsidRDefault="00094A7F" w:rsidP="00F4400B">
      <w:pPr>
        <w:pStyle w:val="Heading4"/>
      </w:pPr>
      <w:r w:rsidRPr="00EF25B5">
        <w:t>Question 2a</w:t>
      </w:r>
      <w:r w:rsidR="00F4400B">
        <w:t>.</w:t>
      </w:r>
    </w:p>
    <w:tbl>
      <w:tblPr>
        <w:tblStyle w:val="VCAATableClosed"/>
        <w:tblW w:w="9634" w:type="dxa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4815"/>
        <w:gridCol w:w="4819"/>
      </w:tblGrid>
      <w:tr w:rsidR="0065459F" w:rsidRPr="00870A89" w14:paraId="07706049" w14:textId="77777777" w:rsidTr="00CC53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15" w:type="dxa"/>
          </w:tcPr>
          <w:p w14:paraId="420B991C" w14:textId="28C9F184" w:rsidR="0065459F" w:rsidRPr="00870A89" w:rsidRDefault="00FC1994" w:rsidP="00CC53FA">
            <w:pPr>
              <w:pStyle w:val="Tablecondensedheading"/>
              <w:rPr>
                <w:lang w:val="en-AU"/>
              </w:rPr>
            </w:pPr>
            <w:bookmarkStart w:id="7" w:name="_Hlk215663418"/>
            <w:r>
              <w:t>Chin Hakha</w:t>
            </w:r>
          </w:p>
        </w:tc>
        <w:tc>
          <w:tcPr>
            <w:tcW w:w="4819" w:type="dxa"/>
          </w:tcPr>
          <w:p w14:paraId="51FD8F54" w14:textId="6B5DCFF8" w:rsidR="0065459F" w:rsidRPr="005A3782" w:rsidRDefault="00FC1994" w:rsidP="00CC53FA">
            <w:pPr>
              <w:pStyle w:val="Tablecondensedheading"/>
            </w:pPr>
            <w:r>
              <w:t>English</w:t>
            </w:r>
          </w:p>
        </w:tc>
      </w:tr>
      <w:tr w:rsidR="0065459F" w:rsidRPr="00870A89" w14:paraId="69C66C10" w14:textId="77777777" w:rsidTr="00CC53FA">
        <w:tc>
          <w:tcPr>
            <w:tcW w:w="4815" w:type="dxa"/>
          </w:tcPr>
          <w:p w14:paraId="77AC86F0" w14:textId="1B47010B" w:rsidR="00FC1994" w:rsidRPr="00396475" w:rsidRDefault="00FC1994" w:rsidP="00FC1994">
            <w:pPr>
              <w:pStyle w:val="Tablecondensedbullet"/>
            </w:pPr>
            <w:r w:rsidRPr="00396475">
              <w:t xml:space="preserve">Peng cu kuttlaih fawn ruangah </w:t>
            </w:r>
            <w:r w:rsidRPr="00EF25B5">
              <w:t>ram dang ummi chungkhar</w:t>
            </w:r>
            <w:r w:rsidRPr="008B563C">
              <w:rPr>
                <w:color w:val="EE0000"/>
              </w:rPr>
              <w:t xml:space="preserve"> </w:t>
            </w:r>
            <w:r w:rsidRPr="00396475">
              <w:t xml:space="preserve">he an i pehtlai khawh. </w:t>
            </w:r>
          </w:p>
          <w:p w14:paraId="30C1A4F1" w14:textId="6A198BAA" w:rsidR="00FC1994" w:rsidRPr="00396475" w:rsidRDefault="00FC1994" w:rsidP="00FC1994">
            <w:pPr>
              <w:pStyle w:val="Tablecondensedbullet"/>
            </w:pPr>
            <w:r w:rsidRPr="00396475">
              <w:t xml:space="preserve">Esther nih a ritmi cauk pipi </w:t>
            </w:r>
            <w:r>
              <w:t xml:space="preserve">put </w:t>
            </w:r>
            <w:r w:rsidRPr="00396475">
              <w:t xml:space="preserve">a hau ti lo a ruangcu laptop ah cauk tampi a um cang / laptop komputer ngeih hnu cun a sianginn kai hna a thiang deuh. </w:t>
            </w:r>
          </w:p>
          <w:p w14:paraId="7D2A9108" w14:textId="4A9C398B" w:rsidR="0065459F" w:rsidRPr="00870A89" w:rsidRDefault="00FC1994" w:rsidP="00FC1994">
            <w:pPr>
              <w:pStyle w:val="Tablecondensedbullet"/>
            </w:pPr>
            <w:r w:rsidRPr="00396475">
              <w:t>Esther nih GPS / lamchimtu app hmang in a duhnak hmun paoh ah a kal kho.</w:t>
            </w:r>
          </w:p>
        </w:tc>
        <w:tc>
          <w:tcPr>
            <w:tcW w:w="4819" w:type="dxa"/>
          </w:tcPr>
          <w:p w14:paraId="46EBE553" w14:textId="51683CAC" w:rsidR="00FC1994" w:rsidRPr="00FC1994" w:rsidRDefault="00FC1994" w:rsidP="00FC1994">
            <w:pPr>
              <w:pStyle w:val="Tablecondensedbullet"/>
            </w:pPr>
            <w:r w:rsidRPr="00FC1994">
              <w:t xml:space="preserve">Peng can stay connected with family overseas with a mobile phone. </w:t>
            </w:r>
          </w:p>
          <w:p w14:paraId="62C975E5" w14:textId="4963C64C" w:rsidR="00FC1994" w:rsidRPr="00FC1994" w:rsidRDefault="00FC1994" w:rsidP="00FC1994">
            <w:pPr>
              <w:pStyle w:val="Tablecondensedbullet"/>
            </w:pPr>
            <w:r w:rsidRPr="00FC1994">
              <w:t xml:space="preserve">Esther </w:t>
            </w:r>
            <w:r w:rsidR="00E20F96" w:rsidRPr="00FC1994">
              <w:t>doesn’t</w:t>
            </w:r>
            <w:r w:rsidRPr="00FC1994">
              <w:t xml:space="preserve"> need to carry heavy books because they can be digitised on a laptop / having a laptop has made her school life much easier. </w:t>
            </w:r>
          </w:p>
          <w:p w14:paraId="650AC8CE" w14:textId="65BCBCBD" w:rsidR="0065459F" w:rsidRPr="00870A89" w:rsidRDefault="00FC1994" w:rsidP="00FC1994">
            <w:pPr>
              <w:pStyle w:val="Tablecondensedbullet"/>
            </w:pPr>
            <w:r w:rsidRPr="00FC1994">
              <w:t>Esther can go anywhere with the help of a GPS / navigation app.</w:t>
            </w:r>
          </w:p>
        </w:tc>
      </w:tr>
    </w:tbl>
    <w:bookmarkEnd w:id="7"/>
    <w:p w14:paraId="176AF49A" w14:textId="577DEB08" w:rsidR="00094A7F" w:rsidRDefault="004A5EF2" w:rsidP="00FC1994">
      <w:pPr>
        <w:pStyle w:val="BodyText"/>
      </w:pPr>
      <w:r>
        <w:t xml:space="preserve">Most </w:t>
      </w:r>
      <w:r w:rsidR="00762FF6">
        <w:t xml:space="preserve">students </w:t>
      </w:r>
      <w:r>
        <w:t xml:space="preserve">provided two or three </w:t>
      </w:r>
      <w:r w:rsidR="006172D1">
        <w:t>points</w:t>
      </w:r>
      <w:r>
        <w:t>.</w:t>
      </w:r>
    </w:p>
    <w:p w14:paraId="110E00D6" w14:textId="77777777" w:rsidR="00425F53" w:rsidRDefault="00425F53">
      <w:pPr>
        <w:spacing w:line="276" w:lineRule="auto"/>
        <w:rPr>
          <w:rFonts w:ascii="Arial" w:hAnsi="Arial" w:cs="Arial"/>
          <w:color w:val="0F7EB4"/>
          <w:sz w:val="28"/>
          <w:lang w:val="en-AU" w:eastAsia="en-AU"/>
        </w:rPr>
      </w:pPr>
      <w:r>
        <w:br w:type="page"/>
      </w:r>
    </w:p>
    <w:p w14:paraId="7E69A2B5" w14:textId="6DE8A4FA" w:rsidR="00094A7F" w:rsidRDefault="00094A7F" w:rsidP="00F4400B">
      <w:pPr>
        <w:pStyle w:val="Heading4"/>
      </w:pPr>
      <w:r w:rsidRPr="00EF25B5">
        <w:lastRenderedPageBreak/>
        <w:t>Question 2b</w:t>
      </w:r>
      <w:r w:rsidR="00F4400B">
        <w:t>.</w:t>
      </w:r>
    </w:p>
    <w:tbl>
      <w:tblPr>
        <w:tblStyle w:val="VCAATableClosed"/>
        <w:tblW w:w="9747" w:type="dxa"/>
        <w:tblInd w:w="-113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FC1994" w:rsidRPr="005A3782" w14:paraId="2E752C5B" w14:textId="77777777" w:rsidTr="00FC19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28" w:type="dxa"/>
          </w:tcPr>
          <w:p w14:paraId="2398C949" w14:textId="77777777" w:rsidR="00FC1994" w:rsidRPr="00870A89" w:rsidRDefault="00FC1994" w:rsidP="00CC53FA">
            <w:pPr>
              <w:pStyle w:val="Tablecondensedheading"/>
              <w:rPr>
                <w:lang w:val="en-AU"/>
              </w:rPr>
            </w:pPr>
            <w:bookmarkStart w:id="8" w:name="_Hlk215664074"/>
            <w:r>
              <w:t>Chin Hakha</w:t>
            </w:r>
          </w:p>
        </w:tc>
        <w:tc>
          <w:tcPr>
            <w:tcW w:w="4819" w:type="dxa"/>
          </w:tcPr>
          <w:p w14:paraId="376EBDD4" w14:textId="77777777" w:rsidR="00FC1994" w:rsidRPr="005A3782" w:rsidRDefault="00FC1994" w:rsidP="00CC53FA">
            <w:pPr>
              <w:pStyle w:val="Tablecondensedheading"/>
            </w:pPr>
            <w:r>
              <w:t>English</w:t>
            </w:r>
          </w:p>
        </w:tc>
      </w:tr>
      <w:tr w:rsidR="00FC1994" w:rsidRPr="00870A89" w14:paraId="3FC2C098" w14:textId="77777777" w:rsidTr="00FC1994">
        <w:tc>
          <w:tcPr>
            <w:tcW w:w="4928" w:type="dxa"/>
          </w:tcPr>
          <w:p w14:paraId="62EA968A" w14:textId="43FBA388" w:rsidR="00FC1994" w:rsidRDefault="00FC1994" w:rsidP="00FC1994">
            <w:pPr>
              <w:pStyle w:val="Tablecondensedbullet"/>
            </w:pPr>
            <w:r>
              <w:t>Peng nih kuttlaih fawn hman tuknak ruangah a thin a phang.</w:t>
            </w:r>
          </w:p>
          <w:p w14:paraId="21B4C077" w14:textId="2947D2E6" w:rsidR="00FC1994" w:rsidRPr="00870A89" w:rsidRDefault="00FC1994" w:rsidP="00FC1994">
            <w:pPr>
              <w:pStyle w:val="Tablecondensedbullet"/>
            </w:pPr>
            <w:r>
              <w:t>Esther nih a laptop hmannak kong ah a thin a phang.</w:t>
            </w:r>
          </w:p>
        </w:tc>
        <w:tc>
          <w:tcPr>
            <w:tcW w:w="4819" w:type="dxa"/>
          </w:tcPr>
          <w:p w14:paraId="5FB27C6B" w14:textId="034AE52E" w:rsidR="00FC1994" w:rsidRDefault="00FC1994" w:rsidP="00FC1994">
            <w:pPr>
              <w:pStyle w:val="Tablecondensedbullet"/>
            </w:pPr>
            <w:r>
              <w:t xml:space="preserve">Peng is concerned about his mobile phone. </w:t>
            </w:r>
          </w:p>
          <w:p w14:paraId="5CCFA965" w14:textId="77777777" w:rsidR="00960DC5" w:rsidRDefault="00960DC5" w:rsidP="00FB2C58">
            <w:pPr>
              <w:pStyle w:val="Tablecondensedbullet"/>
              <w:numPr>
                <w:ilvl w:val="0"/>
                <w:numId w:val="0"/>
              </w:numPr>
              <w:ind w:left="720"/>
            </w:pPr>
          </w:p>
          <w:p w14:paraId="65B083F2" w14:textId="33F51912" w:rsidR="00FC1994" w:rsidRPr="00870A89" w:rsidRDefault="00FC1994" w:rsidP="00FC1994">
            <w:pPr>
              <w:pStyle w:val="Tablecondensedbullet"/>
            </w:pPr>
            <w:r>
              <w:t>Esther is concerned about her laptop.</w:t>
            </w:r>
          </w:p>
        </w:tc>
      </w:tr>
    </w:tbl>
    <w:bookmarkEnd w:id="8"/>
    <w:p w14:paraId="3E7396EA" w14:textId="21669223" w:rsidR="003775E6" w:rsidRPr="00FC1994" w:rsidRDefault="002850D9" w:rsidP="00FC1994">
      <w:pPr>
        <w:pStyle w:val="BodyText"/>
      </w:pPr>
      <w:r>
        <w:t>M</w:t>
      </w:r>
      <w:r w:rsidR="003775E6">
        <w:t xml:space="preserve">ost </w:t>
      </w:r>
      <w:r w:rsidR="00303B47">
        <w:t xml:space="preserve">students were able to identify </w:t>
      </w:r>
      <w:r w:rsidR="00303B47" w:rsidRPr="00630855">
        <w:t>two points</w:t>
      </w:r>
      <w:r w:rsidR="00303B47">
        <w:t>.</w:t>
      </w:r>
    </w:p>
    <w:p w14:paraId="0198E37F" w14:textId="451460CC" w:rsidR="00963387" w:rsidRPr="00963387" w:rsidRDefault="0071690A" w:rsidP="00F4400B">
      <w:pPr>
        <w:pStyle w:val="Heading4"/>
      </w:pPr>
      <w:r w:rsidRPr="00EF25B5">
        <w:t>Question 2c</w:t>
      </w:r>
      <w:r w:rsidR="00F4400B">
        <w:t>.</w:t>
      </w:r>
    </w:p>
    <w:tbl>
      <w:tblPr>
        <w:tblStyle w:val="VCAATableClosed"/>
        <w:tblW w:w="9747" w:type="dxa"/>
        <w:tblInd w:w="-113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255A7F" w:rsidRPr="005A3782" w14:paraId="35A78864" w14:textId="77777777" w:rsidTr="00CC53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28" w:type="dxa"/>
          </w:tcPr>
          <w:p w14:paraId="2FB72B31" w14:textId="77777777" w:rsidR="00255A7F" w:rsidRPr="00870A89" w:rsidRDefault="00255A7F" w:rsidP="00CC53FA">
            <w:pPr>
              <w:pStyle w:val="Tablecondensedheading"/>
              <w:rPr>
                <w:lang w:val="en-AU"/>
              </w:rPr>
            </w:pPr>
            <w:r>
              <w:t>Chin Hakha</w:t>
            </w:r>
          </w:p>
        </w:tc>
        <w:tc>
          <w:tcPr>
            <w:tcW w:w="4819" w:type="dxa"/>
          </w:tcPr>
          <w:p w14:paraId="2100C58D" w14:textId="77777777" w:rsidR="00255A7F" w:rsidRPr="005A3782" w:rsidRDefault="00255A7F" w:rsidP="00CC53FA">
            <w:pPr>
              <w:pStyle w:val="Tablecondensedheading"/>
            </w:pPr>
            <w:r>
              <w:t>English</w:t>
            </w:r>
          </w:p>
        </w:tc>
      </w:tr>
      <w:tr w:rsidR="00255A7F" w:rsidRPr="00870A89" w14:paraId="7BA19166" w14:textId="77777777" w:rsidTr="00CC53FA">
        <w:tc>
          <w:tcPr>
            <w:tcW w:w="4928" w:type="dxa"/>
          </w:tcPr>
          <w:p w14:paraId="1235469B" w14:textId="00B69BCB" w:rsidR="00255A7F" w:rsidRPr="00887DDE" w:rsidRDefault="00255A7F" w:rsidP="00255A7F">
            <w:pPr>
              <w:pStyle w:val="Tablecondensedbullet"/>
            </w:pPr>
            <w:r w:rsidRPr="00887DDE">
              <w:t>Peng nih a kuttlaih fawn a hman tuk ruangah a chungkhar le hawile he hmaitonh in caan hman</w:t>
            </w:r>
            <w:r w:rsidRPr="00887DDE">
              <w:rPr>
                <w:rFonts w:ascii="Calibri" w:hAnsi="Calibri" w:cs="Calibri"/>
                <w:color w:val="000000"/>
              </w:rPr>
              <w:t>ṭ</w:t>
            </w:r>
            <w:r w:rsidRPr="00887DDE">
              <w:t xml:space="preserve">inak an ngeih lomi cungah thinphannak a ngei. </w:t>
            </w:r>
          </w:p>
          <w:p w14:paraId="20E264C7" w14:textId="79AB5715" w:rsidR="00255A7F" w:rsidRPr="00B53B8F" w:rsidRDefault="00255A7F" w:rsidP="00255A7F">
            <w:pPr>
              <w:pStyle w:val="Tablecondensedbullet"/>
            </w:pPr>
            <w:r w:rsidRPr="00887DDE">
              <w:t xml:space="preserve">Esther nih a laptop a hman tuk ruangah </w:t>
            </w:r>
            <w:r w:rsidRPr="00EF25B5">
              <w:t>a ku</w:t>
            </w:r>
            <w:r w:rsidRPr="00EF25B5">
              <w:rPr>
                <w:rFonts w:ascii="Calibri" w:hAnsi="Calibri" w:cs="Calibri"/>
              </w:rPr>
              <w:t>ṭ</w:t>
            </w:r>
            <w:r w:rsidRPr="00EF25B5">
              <w:t>ial a chiat tuk cangmi cungah a thin a phang</w:t>
            </w:r>
            <w:r w:rsidRPr="00B53B8F">
              <w:t xml:space="preserve">. </w:t>
            </w:r>
          </w:p>
          <w:p w14:paraId="5D3F10CB" w14:textId="373DB50A" w:rsidR="00255A7F" w:rsidRPr="00255A7F" w:rsidRDefault="00255A7F" w:rsidP="00255A7F">
            <w:pPr>
              <w:pStyle w:val="Tablecondensedbullet"/>
            </w:pPr>
            <w:r w:rsidRPr="00887DDE">
              <w:t xml:space="preserve">A laptop ah cakuat a rak chuah lengmang mi nih a ca tuah dingmi caan hman in a tuah khawh lo mi cung zongah a thin a phang. </w:t>
            </w:r>
          </w:p>
        </w:tc>
        <w:tc>
          <w:tcPr>
            <w:tcW w:w="4819" w:type="dxa"/>
          </w:tcPr>
          <w:p w14:paraId="47CD30C1" w14:textId="416332DB" w:rsidR="00255A7F" w:rsidRDefault="00255A7F" w:rsidP="00255A7F">
            <w:pPr>
              <w:pStyle w:val="Tablecondensedbullet"/>
            </w:pPr>
            <w:r>
              <w:t>Peng is concerned about his mobile phone because he relies on it so much to communicate</w:t>
            </w:r>
            <w:r w:rsidR="002850D9">
              <w:t>,</w:t>
            </w:r>
            <w:r>
              <w:t xml:space="preserve"> he doesn’t spend much time with his local family and friends. </w:t>
            </w:r>
          </w:p>
          <w:p w14:paraId="25D424CC" w14:textId="133DC4C4" w:rsidR="00255A7F" w:rsidRDefault="00255A7F" w:rsidP="00255A7F">
            <w:pPr>
              <w:pStyle w:val="Tablecondensedbullet"/>
            </w:pPr>
            <w:r>
              <w:t xml:space="preserve">Esther is concerned about her laptop because she doesn’t write much </w:t>
            </w:r>
            <w:r w:rsidR="009F47A3">
              <w:t>anymore,</w:t>
            </w:r>
            <w:r>
              <w:t xml:space="preserve"> and her handwriting has become </w:t>
            </w:r>
            <w:proofErr w:type="gramStart"/>
            <w:r>
              <w:t>really messy</w:t>
            </w:r>
            <w:proofErr w:type="gramEnd"/>
            <w:r>
              <w:t xml:space="preserve">. </w:t>
            </w:r>
          </w:p>
          <w:p w14:paraId="1CAEDEAF" w14:textId="31757336" w:rsidR="00255A7F" w:rsidRPr="00870A89" w:rsidRDefault="005A5325" w:rsidP="00255A7F">
            <w:pPr>
              <w:pStyle w:val="Tablecondensedbullet"/>
            </w:pPr>
            <w:r>
              <w:t>She</w:t>
            </w:r>
            <w:r w:rsidR="00907442">
              <w:t xml:space="preserve"> </w:t>
            </w:r>
            <w:r w:rsidR="00255A7F">
              <w:t>is also concerned because she is easily distracted by messages popping up on her screen and sometimes can’t finish her tasks on time.</w:t>
            </w:r>
          </w:p>
        </w:tc>
      </w:tr>
    </w:tbl>
    <w:p w14:paraId="5882C778" w14:textId="02C7B324" w:rsidR="004A5EF2" w:rsidRPr="00303B47" w:rsidRDefault="00303B47" w:rsidP="00255A7F">
      <w:pPr>
        <w:pStyle w:val="BodyText"/>
        <w:rPr>
          <w:szCs w:val="20"/>
        </w:rPr>
      </w:pPr>
      <w:r w:rsidRPr="00303B47">
        <w:rPr>
          <w:szCs w:val="20"/>
          <w:lang w:val="en-GB"/>
        </w:rPr>
        <w:t xml:space="preserve">Most students were able to identify two points. </w:t>
      </w:r>
    </w:p>
    <w:p w14:paraId="36D419D7" w14:textId="4E57C00C" w:rsidR="00F73F1F" w:rsidRDefault="00BD27F5" w:rsidP="00BD27F5">
      <w:pPr>
        <w:pStyle w:val="Heading3"/>
      </w:pPr>
      <w:r>
        <w:t>Question 3 – Reading and listening in Chin Hakha, responding in English</w:t>
      </w:r>
    </w:p>
    <w:p w14:paraId="6FD68B75" w14:textId="495532CF" w:rsidR="00862D1B" w:rsidRDefault="00862D1B" w:rsidP="00F4400B">
      <w:pPr>
        <w:pStyle w:val="Heading4"/>
      </w:pPr>
      <w:r w:rsidRPr="00EF25B5">
        <w:t>Question 3a</w:t>
      </w:r>
      <w:r w:rsidR="00BD27F5">
        <w:t>.</w:t>
      </w:r>
    </w:p>
    <w:p w14:paraId="2DF79FF4" w14:textId="442C782A" w:rsidR="00862D1B" w:rsidRPr="003D532B" w:rsidRDefault="00862D1B" w:rsidP="00255A7F">
      <w:pPr>
        <w:pStyle w:val="Bullet"/>
      </w:pPr>
      <w:r w:rsidRPr="003D532B">
        <w:t>His life is packed with preparing for the future and he barely has time to sit down and talk with his mother like he used to.</w:t>
      </w:r>
    </w:p>
    <w:p w14:paraId="0FC01D00" w14:textId="73FFABC5" w:rsidR="00862D1B" w:rsidRPr="00EF25B5" w:rsidRDefault="00862D1B" w:rsidP="00255A7F">
      <w:pPr>
        <w:pStyle w:val="Bullet"/>
      </w:pPr>
      <w:r w:rsidRPr="003D532B">
        <w:t xml:space="preserve">He knows that as the eldest child, he should help look after his younger siblings, but </w:t>
      </w:r>
      <w:r w:rsidRPr="00EF25B5">
        <w:t>he doesn’t have time without giving up his (volunteer tutoring) work.</w:t>
      </w:r>
    </w:p>
    <w:p w14:paraId="06D80DBF" w14:textId="53CBFDAD" w:rsidR="00862D1B" w:rsidRDefault="00862D1B" w:rsidP="00255A7F">
      <w:pPr>
        <w:pStyle w:val="Bullet"/>
      </w:pPr>
      <w:r w:rsidRPr="003D532B">
        <w:t>He doesn’t want to lose connection to where he comes from but doesn’t know how to hold on to it while chasing the future that he wants.</w:t>
      </w:r>
    </w:p>
    <w:p w14:paraId="471258D7" w14:textId="32423EB1" w:rsidR="00BD5C4A" w:rsidRPr="00255A7F" w:rsidRDefault="00BD5C4A" w:rsidP="00255A7F">
      <w:pPr>
        <w:pStyle w:val="BodyText"/>
      </w:pPr>
      <w:r>
        <w:t xml:space="preserve">While most </w:t>
      </w:r>
      <w:r w:rsidR="00762FF6">
        <w:t xml:space="preserve">students </w:t>
      </w:r>
      <w:r w:rsidR="0038304F">
        <w:t>provided</w:t>
      </w:r>
      <w:r w:rsidR="00D82288">
        <w:t xml:space="preserve"> </w:t>
      </w:r>
      <w:r>
        <w:t>one or tw</w:t>
      </w:r>
      <w:r w:rsidRPr="004B6761">
        <w:t xml:space="preserve">o </w:t>
      </w:r>
      <w:r w:rsidR="009B7E77">
        <w:t xml:space="preserve">of the required </w:t>
      </w:r>
      <w:r w:rsidRPr="004B6761">
        <w:t>points</w:t>
      </w:r>
      <w:r>
        <w:t xml:space="preserve">, only a few </w:t>
      </w:r>
      <w:r w:rsidR="00D82288">
        <w:t>identified</w:t>
      </w:r>
      <w:r>
        <w:t xml:space="preserve"> all three</w:t>
      </w:r>
      <w:r w:rsidR="009B7E77">
        <w:t>.</w:t>
      </w:r>
      <w:r w:rsidR="00762FF6" w:rsidRPr="00762FF6">
        <w:t xml:space="preserve"> </w:t>
      </w:r>
      <w:r w:rsidR="00762FF6">
        <w:t>A significant number of responses did not distinguish between volunteer work and paid work.</w:t>
      </w:r>
    </w:p>
    <w:p w14:paraId="4EF678C3" w14:textId="3B6F98E6" w:rsidR="00862D1B" w:rsidRDefault="00862D1B" w:rsidP="00F4400B">
      <w:pPr>
        <w:pStyle w:val="Heading4"/>
      </w:pPr>
      <w:r w:rsidRPr="00EF25B5">
        <w:t>Question 3b</w:t>
      </w:r>
      <w:r w:rsidR="00BD27F5">
        <w:t>.</w:t>
      </w:r>
    </w:p>
    <w:p w14:paraId="391BB46D" w14:textId="19EDA01D" w:rsidR="00862D1B" w:rsidRPr="003D532B" w:rsidRDefault="00862D1B" w:rsidP="00255A7F">
      <w:pPr>
        <w:pStyle w:val="Bullet"/>
      </w:pPr>
      <w:r>
        <w:t>He wants more time for volunteer work</w:t>
      </w:r>
      <w:r w:rsidR="0076532F">
        <w:t>.</w:t>
      </w:r>
    </w:p>
    <w:p w14:paraId="314B274F" w14:textId="3973BA94" w:rsidR="00862D1B" w:rsidRDefault="00862D1B" w:rsidP="00255A7F">
      <w:pPr>
        <w:pStyle w:val="Bullet"/>
      </w:pPr>
      <w:r>
        <w:t>He wants more time to understand his Chin traditions, to connect with what his mother values.</w:t>
      </w:r>
    </w:p>
    <w:p w14:paraId="33527E57" w14:textId="2FBEF5E9" w:rsidR="00862D1B" w:rsidRPr="00EF25B5" w:rsidRDefault="00BD5C4A" w:rsidP="00255A7F">
      <w:pPr>
        <w:pStyle w:val="BodyText"/>
      </w:pPr>
      <w:r w:rsidRPr="5E182E1B">
        <w:t xml:space="preserve">Most </w:t>
      </w:r>
      <w:r w:rsidR="00762FF6">
        <w:t>students</w:t>
      </w:r>
      <w:r w:rsidR="00762FF6" w:rsidRPr="5E182E1B">
        <w:t xml:space="preserve"> </w:t>
      </w:r>
      <w:r w:rsidRPr="004B6761">
        <w:t xml:space="preserve">identified one point, and a few </w:t>
      </w:r>
      <w:r w:rsidR="00AF354B" w:rsidRPr="004B6761">
        <w:t>identified</w:t>
      </w:r>
      <w:r w:rsidRPr="004B6761">
        <w:t xml:space="preserve"> both</w:t>
      </w:r>
      <w:r w:rsidRPr="5E182E1B">
        <w:t>.</w:t>
      </w:r>
    </w:p>
    <w:p w14:paraId="23197C34" w14:textId="77777777" w:rsidR="000E2EF4" w:rsidRDefault="000E2EF4">
      <w:pPr>
        <w:spacing w:line="276" w:lineRule="auto"/>
        <w:rPr>
          <w:rFonts w:ascii="Arial" w:hAnsi="Arial" w:cs="Arial"/>
          <w:color w:val="0F7EB4"/>
          <w:sz w:val="28"/>
          <w:lang w:val="en-AU" w:eastAsia="en-AU"/>
        </w:rPr>
      </w:pPr>
      <w:r>
        <w:br w:type="page"/>
      </w:r>
    </w:p>
    <w:p w14:paraId="2C258DA3" w14:textId="4E68BCA2" w:rsidR="00862D1B" w:rsidRDefault="00862D1B" w:rsidP="00F4400B">
      <w:pPr>
        <w:pStyle w:val="Heading4"/>
      </w:pPr>
      <w:r w:rsidRPr="00EF25B5">
        <w:lastRenderedPageBreak/>
        <w:t>Question 3c</w:t>
      </w:r>
      <w:r w:rsidR="00BD27F5">
        <w:t>.</w:t>
      </w:r>
    </w:p>
    <w:p w14:paraId="466B005A" w14:textId="16D5623F" w:rsidR="00144F9C" w:rsidRPr="00B53B8F" w:rsidRDefault="00144F9C" w:rsidP="00255A7F">
      <w:pPr>
        <w:pStyle w:val="Bullet"/>
      </w:pPr>
      <w:r w:rsidRPr="00894CD4">
        <w:t>She teaches by example</w:t>
      </w:r>
      <w:r w:rsidR="002850D9">
        <w:t xml:space="preserve"> – </w:t>
      </w:r>
      <w:r w:rsidRPr="00894CD4">
        <w:t xml:space="preserve">encouraging family time and respectful language. </w:t>
      </w:r>
    </w:p>
    <w:p w14:paraId="6324353E" w14:textId="62ECB1C0" w:rsidR="00862D1B" w:rsidRPr="00894CD4" w:rsidRDefault="00862D1B" w:rsidP="00255A7F">
      <w:pPr>
        <w:pStyle w:val="Bullet"/>
      </w:pPr>
      <w:r w:rsidRPr="00894CD4">
        <w:t xml:space="preserve">She reminds them to address elders and professionals properly. </w:t>
      </w:r>
    </w:p>
    <w:p w14:paraId="08DE6DD4" w14:textId="5F46CC9A" w:rsidR="00144F9C" w:rsidRPr="00255A7F" w:rsidRDefault="00862D1B" w:rsidP="00862D1B">
      <w:pPr>
        <w:pStyle w:val="Bullet"/>
      </w:pPr>
      <w:r w:rsidRPr="00894CD4">
        <w:t>She also involves them in household tasks with patience and understanding.</w:t>
      </w:r>
    </w:p>
    <w:p w14:paraId="79EBEF2B" w14:textId="4347509C" w:rsidR="000F55FE" w:rsidRPr="00FC2712" w:rsidRDefault="00762FF6" w:rsidP="00255A7F">
      <w:pPr>
        <w:pStyle w:val="BodyText"/>
        <w:rPr>
          <w:szCs w:val="20"/>
          <w:lang w:val="en-GB"/>
        </w:rPr>
      </w:pPr>
      <w:r w:rsidRPr="00FC2712">
        <w:rPr>
          <w:szCs w:val="20"/>
          <w:lang w:val="en-GB"/>
        </w:rPr>
        <w:t xml:space="preserve">A significant number of students correctly identified the </w:t>
      </w:r>
      <w:r w:rsidRPr="00E15C5C">
        <w:rPr>
          <w:szCs w:val="20"/>
          <w:lang w:val="en-GB"/>
        </w:rPr>
        <w:t>first point</w:t>
      </w:r>
      <w:r w:rsidRPr="00FC2712">
        <w:rPr>
          <w:szCs w:val="20"/>
          <w:lang w:val="en-GB"/>
        </w:rPr>
        <w:t>.</w:t>
      </w:r>
      <w:r>
        <w:rPr>
          <w:szCs w:val="20"/>
          <w:lang w:val="en-GB"/>
        </w:rPr>
        <w:t xml:space="preserve"> </w:t>
      </w:r>
      <w:r w:rsidR="000F55FE">
        <w:t xml:space="preserve">While most </w:t>
      </w:r>
      <w:r w:rsidR="00D82288">
        <w:t xml:space="preserve">responses </w:t>
      </w:r>
      <w:r w:rsidR="000F55FE">
        <w:t xml:space="preserve">successfully identified the second point, only a few </w:t>
      </w:r>
      <w:r w:rsidR="00D82288">
        <w:t>identified</w:t>
      </w:r>
      <w:r w:rsidR="000F55FE">
        <w:t xml:space="preserve"> the third</w:t>
      </w:r>
      <w:r w:rsidR="002919FE">
        <w:t xml:space="preserve"> point: ‘She also involves them in household tasks with patience and understanding’</w:t>
      </w:r>
      <w:r w:rsidR="000F55FE">
        <w:t>.</w:t>
      </w:r>
      <w:r w:rsidR="00FC2712">
        <w:t xml:space="preserve"> </w:t>
      </w:r>
    </w:p>
    <w:p w14:paraId="116B87BF" w14:textId="74C13207" w:rsidR="00144F9C" w:rsidRDefault="00144F9C" w:rsidP="00F4400B">
      <w:pPr>
        <w:pStyle w:val="Heading4"/>
      </w:pPr>
      <w:r w:rsidRPr="00EF25B5">
        <w:t>Question 3d</w:t>
      </w:r>
      <w:r w:rsidR="00BD27F5">
        <w:t>.</w:t>
      </w:r>
    </w:p>
    <w:p w14:paraId="18421368" w14:textId="6DD569F9" w:rsidR="00144F9C" w:rsidRPr="00144BBE" w:rsidRDefault="00144F9C" w:rsidP="00144BBE">
      <w:pPr>
        <w:pStyle w:val="BodyText"/>
        <w:rPr>
          <w:rStyle w:val="EmphasisBold"/>
        </w:rPr>
      </w:pPr>
      <w:r w:rsidRPr="00144BBE">
        <w:rPr>
          <w:rStyle w:val="EmphasisBold"/>
        </w:rPr>
        <w:t>Son</w:t>
      </w:r>
    </w:p>
    <w:p w14:paraId="39EF3C19" w14:textId="0DEDB90E" w:rsidR="00144F9C" w:rsidRDefault="00144F9C" w:rsidP="00144BBE">
      <w:pPr>
        <w:pStyle w:val="Bullet"/>
      </w:pPr>
      <w:r w:rsidRPr="00894CD4">
        <w:t xml:space="preserve">The way the son </w:t>
      </w:r>
      <w:r w:rsidRPr="00EF25B5">
        <w:t>works hard</w:t>
      </w:r>
      <w:ins w:id="9" w:author="Andrew Landrigan" w:date="2026-01-05T13:43:00Z">
        <w:r w:rsidR="00AA0D9E">
          <w:t>.</w:t>
        </w:r>
      </w:ins>
    </w:p>
    <w:p w14:paraId="29E15137" w14:textId="10222D32" w:rsidR="00144F9C" w:rsidRDefault="00144F9C" w:rsidP="00144BBE">
      <w:pPr>
        <w:pStyle w:val="Bullet"/>
      </w:pPr>
      <w:r w:rsidRPr="00894CD4">
        <w:t xml:space="preserve">The way the son </w:t>
      </w:r>
      <w:r w:rsidRPr="00EF25B5">
        <w:t>pushes himself to be successful</w:t>
      </w:r>
      <w:ins w:id="10" w:author="Andrew Landrigan" w:date="2026-01-05T13:43:00Z">
        <w:r w:rsidR="00AA0D9E">
          <w:t>.</w:t>
        </w:r>
      </w:ins>
    </w:p>
    <w:p w14:paraId="43F5856B" w14:textId="035F96BF" w:rsidR="00144F9C" w:rsidRDefault="00144F9C" w:rsidP="00144BBE">
      <w:pPr>
        <w:pStyle w:val="Bullet"/>
      </w:pPr>
      <w:r w:rsidRPr="00894CD4">
        <w:t xml:space="preserve">The way the son </w:t>
      </w:r>
      <w:r w:rsidRPr="00EF25B5">
        <w:t>takes responsibility for his own path</w:t>
      </w:r>
      <w:ins w:id="11" w:author="Andrew Landrigan" w:date="2026-01-05T13:43:00Z">
        <w:r w:rsidR="00AA0D9E">
          <w:t>.</w:t>
        </w:r>
      </w:ins>
    </w:p>
    <w:p w14:paraId="3D0C3CED" w14:textId="23F8546B" w:rsidR="00144F9C" w:rsidRDefault="00144F9C" w:rsidP="00144BBE">
      <w:pPr>
        <w:pStyle w:val="Bullet"/>
      </w:pPr>
      <w:r>
        <w:t xml:space="preserve">The son thinks using first names when addressing </w:t>
      </w:r>
      <w:r w:rsidRPr="00EF25B5">
        <w:t>teachers or boss</w:t>
      </w:r>
      <w:r w:rsidR="002850D9">
        <w:t>es</w:t>
      </w:r>
      <w:r w:rsidRPr="00EF25B5">
        <w:t xml:space="preserve"> is not disrespectful</w:t>
      </w:r>
      <w:r>
        <w:t>.</w:t>
      </w:r>
      <w:r w:rsidRPr="00EF25B5">
        <w:t xml:space="preserve"> </w:t>
      </w:r>
    </w:p>
    <w:p w14:paraId="198A2EE2" w14:textId="77777777" w:rsidR="00144F9C" w:rsidRPr="00144BBE" w:rsidRDefault="00144F9C" w:rsidP="00144BBE">
      <w:pPr>
        <w:pStyle w:val="BodyText"/>
        <w:rPr>
          <w:rStyle w:val="EmphasisBold"/>
        </w:rPr>
      </w:pPr>
      <w:r w:rsidRPr="00144BBE">
        <w:rPr>
          <w:rStyle w:val="EmphasisBold"/>
        </w:rPr>
        <w:t>Mother</w:t>
      </w:r>
    </w:p>
    <w:p w14:paraId="65356552" w14:textId="1F94E479" w:rsidR="00144F9C" w:rsidRDefault="00144F9C" w:rsidP="00144BBE">
      <w:pPr>
        <w:pStyle w:val="Bullet"/>
      </w:pPr>
      <w:r w:rsidRPr="00894CD4">
        <w:t xml:space="preserve">The mother would feel more respect from the son </w:t>
      </w:r>
      <w:r w:rsidRPr="00EF25B5">
        <w:t>if he sat and talked with her more often</w:t>
      </w:r>
      <w:r w:rsidRPr="00894CD4">
        <w:t xml:space="preserve">. </w:t>
      </w:r>
    </w:p>
    <w:p w14:paraId="4C7CF718" w14:textId="424A8488" w:rsidR="00144F9C" w:rsidRDefault="00144F9C" w:rsidP="00144BBE">
      <w:pPr>
        <w:pStyle w:val="Bullet"/>
      </w:pPr>
      <w:r w:rsidRPr="00894CD4">
        <w:t xml:space="preserve">The mother shows respect by </w:t>
      </w:r>
      <w:r>
        <w:t>u</w:t>
      </w:r>
      <w:r w:rsidRPr="00894CD4">
        <w:t>sing nicknames and addressing older individuals according to their age and with respect</w:t>
      </w:r>
      <w:r>
        <w:t>.</w:t>
      </w:r>
    </w:p>
    <w:p w14:paraId="76B7A5B3" w14:textId="087452DF" w:rsidR="00144F9C" w:rsidRPr="00144BBE" w:rsidRDefault="00144F9C" w:rsidP="00144BBE">
      <w:pPr>
        <w:pStyle w:val="Bullet"/>
      </w:pPr>
      <w:r w:rsidRPr="00894CD4">
        <w:t xml:space="preserve">The mother feels that her children respect her and her time </w:t>
      </w:r>
      <w:r w:rsidRPr="00EF25B5">
        <w:t>when they do household tasks without being asked</w:t>
      </w:r>
      <w:r w:rsidRPr="00894CD4">
        <w:t>.</w:t>
      </w:r>
    </w:p>
    <w:p w14:paraId="01F0BD47" w14:textId="585404F6" w:rsidR="00094A7F" w:rsidRPr="00646BD3" w:rsidRDefault="00347E99" w:rsidP="00144BBE">
      <w:pPr>
        <w:pStyle w:val="BodyText"/>
        <w:rPr>
          <w:szCs w:val="20"/>
        </w:rPr>
      </w:pPr>
      <w:r>
        <w:t>M</w:t>
      </w:r>
      <w:r w:rsidR="003C3EF3">
        <w:t xml:space="preserve">ost </w:t>
      </w:r>
      <w:r w:rsidR="00BD27F5">
        <w:t xml:space="preserve">students </w:t>
      </w:r>
      <w:r w:rsidR="0038304F">
        <w:t>identifie</w:t>
      </w:r>
      <w:r w:rsidR="00C93C6F">
        <w:t>d</w:t>
      </w:r>
      <w:r w:rsidR="003C3EF3">
        <w:t xml:space="preserve"> three or four </w:t>
      </w:r>
      <w:r>
        <w:t>out of the seven expected points</w:t>
      </w:r>
      <w:r w:rsidR="003C3EF3">
        <w:t>.</w:t>
      </w:r>
      <w:r w:rsidR="00646BD3">
        <w:t xml:space="preserve"> </w:t>
      </w:r>
      <w:r w:rsidR="00646BD3" w:rsidRPr="00646BD3">
        <w:rPr>
          <w:szCs w:val="20"/>
          <w:lang w:val="en-GB"/>
        </w:rPr>
        <w:t>The fifth and seventh points represented the most common omissions</w:t>
      </w:r>
      <w:r w:rsidR="00452FC3">
        <w:rPr>
          <w:szCs w:val="20"/>
          <w:lang w:val="en-GB"/>
        </w:rPr>
        <w:t>: ‘</w:t>
      </w:r>
      <w:r w:rsidR="00452FC3" w:rsidRPr="00894CD4">
        <w:t xml:space="preserve">The mother would feel more respect from the son </w:t>
      </w:r>
      <w:r w:rsidR="00452FC3" w:rsidRPr="00EF25B5">
        <w:t>if he sat and talked with her more often</w:t>
      </w:r>
      <w:r w:rsidR="00452FC3">
        <w:t>’ and ‘</w:t>
      </w:r>
      <w:r w:rsidR="00452FC3" w:rsidRPr="00452FC3">
        <w:t>The mother feels that her children respect her and her time when they do household tasks without being asked</w:t>
      </w:r>
      <w:r w:rsidR="00452FC3">
        <w:t>’</w:t>
      </w:r>
      <w:r w:rsidR="00646BD3" w:rsidRPr="00646BD3">
        <w:rPr>
          <w:szCs w:val="20"/>
          <w:lang w:val="en-GB"/>
        </w:rPr>
        <w:t>.</w:t>
      </w:r>
    </w:p>
    <w:p w14:paraId="20D8C106" w14:textId="5FA41D71" w:rsidR="00F73F1F" w:rsidRPr="00BD27F5" w:rsidRDefault="00F73F1F" w:rsidP="00F73F1F">
      <w:pPr>
        <w:pStyle w:val="VCAAHeading2"/>
        <w:rPr>
          <w:rStyle w:val="Heading2Char"/>
        </w:rPr>
      </w:pPr>
      <w:r w:rsidRPr="00BD27F5">
        <w:rPr>
          <w:rStyle w:val="Heading2Char"/>
        </w:rPr>
        <w:t xml:space="preserve">Section </w:t>
      </w:r>
      <w:r w:rsidR="00BD27F5" w:rsidRPr="00BD27F5">
        <w:rPr>
          <w:rStyle w:val="Heading2Char"/>
        </w:rPr>
        <w:t>2</w:t>
      </w:r>
      <w:r w:rsidRPr="00BD27F5">
        <w:rPr>
          <w:rStyle w:val="Heading2Char"/>
        </w:rPr>
        <w:t xml:space="preserve">: </w:t>
      </w:r>
      <w:r w:rsidR="00BD27F5" w:rsidRPr="00BD27F5">
        <w:rPr>
          <w:rStyle w:val="Heading2Char"/>
        </w:rPr>
        <w:t>Creating texts</w:t>
      </w:r>
      <w:r w:rsidRPr="00BD27F5">
        <w:rPr>
          <w:rStyle w:val="Heading2Char"/>
        </w:rPr>
        <w:t xml:space="preserve"> </w:t>
      </w:r>
    </w:p>
    <w:p w14:paraId="11343F5F" w14:textId="7122D327" w:rsidR="00800AB8" w:rsidRDefault="00800AB8" w:rsidP="00BD27F5">
      <w:pPr>
        <w:pStyle w:val="Heading3"/>
      </w:pPr>
      <w:r w:rsidRPr="00EF25B5">
        <w:t>Question 4</w:t>
      </w:r>
      <w:r w:rsidR="00BD27F5">
        <w:t xml:space="preserve"> – Reading and responding in Chin Hakha</w:t>
      </w:r>
    </w:p>
    <w:p w14:paraId="64827A14" w14:textId="570CC8F7" w:rsidR="0068474A" w:rsidRPr="00144BBE" w:rsidRDefault="0068474A" w:rsidP="00624D72">
      <w:pPr>
        <w:pStyle w:val="BodyText"/>
        <w:rPr>
          <w:lang w:val="en-US"/>
        </w:rPr>
      </w:pPr>
      <w:r>
        <w:t>Students were required to write a formal letter to the local farmers</w:t>
      </w:r>
      <w:r w:rsidR="0038304F">
        <w:t>’</w:t>
      </w:r>
      <w:r>
        <w:t xml:space="preserve"> association, persuading </w:t>
      </w:r>
      <w:r w:rsidR="58B96E01">
        <w:t xml:space="preserve">the members </w:t>
      </w:r>
      <w:r w:rsidR="406C0602">
        <w:t>to build a terraced rice farm</w:t>
      </w:r>
      <w:r>
        <w:t xml:space="preserve"> near Hakha.</w:t>
      </w:r>
    </w:p>
    <w:p w14:paraId="7FD1FB19" w14:textId="5C4C54FD" w:rsidR="00800AB8" w:rsidRPr="00EA6114" w:rsidRDefault="00C7406D" w:rsidP="00C7406D">
      <w:pPr>
        <w:pStyle w:val="BodyText"/>
      </w:pPr>
      <w:bookmarkStart w:id="12" w:name="_Hlk216710153"/>
      <w:r>
        <w:t>Responses were</w:t>
      </w:r>
      <w:r w:rsidR="001F6FA9">
        <w:t xml:space="preserve"> required to include</w:t>
      </w:r>
      <w:r>
        <w:t xml:space="preserve"> </w:t>
      </w:r>
      <w:r w:rsidR="00EA6114" w:rsidRPr="00EA6114">
        <w:rPr>
          <w:rStyle w:val="EmphasisBold"/>
          <w:b w:val="0"/>
        </w:rPr>
        <w:t xml:space="preserve">formal </w:t>
      </w:r>
      <w:r w:rsidR="00800AB8" w:rsidRPr="00EA6114">
        <w:rPr>
          <w:rStyle w:val="EmphasisBold"/>
          <w:b w:val="0"/>
        </w:rPr>
        <w:t>letter format</w:t>
      </w:r>
      <w:r w:rsidR="00EA6114" w:rsidRPr="00EA6114">
        <w:rPr>
          <w:rStyle w:val="EmphasisBold"/>
          <w:b w:val="0"/>
        </w:rPr>
        <w:t>ting</w:t>
      </w:r>
      <w:r>
        <w:rPr>
          <w:rStyle w:val="EmphasisBold"/>
          <w:b w:val="0"/>
        </w:rPr>
        <w:t xml:space="preserve"> and respond to the text.</w:t>
      </w:r>
    </w:p>
    <w:p w14:paraId="26F1D32A" w14:textId="3498BB5A" w:rsidR="00800AB8" w:rsidRPr="000A4938" w:rsidRDefault="00C7406D" w:rsidP="00EA6114">
      <w:pPr>
        <w:pStyle w:val="BodyText"/>
      </w:pPr>
      <w:r>
        <w:rPr>
          <w:rStyle w:val="EmphasisBold"/>
          <w:b w:val="0"/>
        </w:rPr>
        <w:t>Responses</w:t>
      </w:r>
      <w:r w:rsidR="00800AB8" w:rsidRPr="000A4938">
        <w:rPr>
          <w:rStyle w:val="EmphasisBold"/>
          <w:b w:val="0"/>
        </w:rPr>
        <w:t xml:space="preserve"> may </w:t>
      </w:r>
      <w:r w:rsidR="003D78B4">
        <w:rPr>
          <w:rStyle w:val="EmphasisBold"/>
          <w:b w:val="0"/>
        </w:rPr>
        <w:t xml:space="preserve">have </w:t>
      </w:r>
      <w:r w:rsidR="00800AB8" w:rsidRPr="000A4938">
        <w:rPr>
          <w:rStyle w:val="EmphasisBold"/>
          <w:b w:val="0"/>
        </w:rPr>
        <w:t>include</w:t>
      </w:r>
      <w:r w:rsidR="003D78B4">
        <w:rPr>
          <w:rStyle w:val="EmphasisBold"/>
          <w:b w:val="0"/>
        </w:rPr>
        <w:t>d</w:t>
      </w:r>
      <w:r w:rsidR="00800AB8" w:rsidRPr="000A4938">
        <w:rPr>
          <w:rStyle w:val="EmphasisBold"/>
          <w:b w:val="0"/>
        </w:rPr>
        <w:t xml:space="preserve"> the following points:</w:t>
      </w:r>
    </w:p>
    <w:bookmarkEnd w:id="12"/>
    <w:p w14:paraId="07B56478" w14:textId="407D5A4E" w:rsidR="00800AB8" w:rsidRDefault="00FA669A" w:rsidP="00624D72">
      <w:pPr>
        <w:pStyle w:val="Bullet"/>
      </w:pPr>
      <w:r>
        <w:t xml:space="preserve">the </w:t>
      </w:r>
      <w:r w:rsidR="00247AC0">
        <w:t xml:space="preserve">importance </w:t>
      </w:r>
      <w:r w:rsidR="00800AB8">
        <w:t>of rice for the Chin diet</w:t>
      </w:r>
      <w:ins w:id="13" w:author="Andrew Landrigan" w:date="2026-01-05T13:44:00Z">
        <w:r w:rsidR="00AA0D9E">
          <w:t>.</w:t>
        </w:r>
      </w:ins>
      <w:r w:rsidR="00800AB8">
        <w:t xml:space="preserve"> </w:t>
      </w:r>
    </w:p>
    <w:p w14:paraId="54DBF582" w14:textId="012C8B63" w:rsidR="00800AB8" w:rsidRPr="003B4C39" w:rsidRDefault="00247AC0" w:rsidP="00624D72">
      <w:pPr>
        <w:pStyle w:val="Bullet"/>
      </w:pPr>
      <w:r>
        <w:t>s</w:t>
      </w:r>
      <w:r w:rsidRPr="003B4C39">
        <w:t xml:space="preserve">ecuring </w:t>
      </w:r>
      <w:r w:rsidR="00800AB8" w:rsidRPr="003B4C39">
        <w:t>a stable food supply for the Chin people</w:t>
      </w:r>
      <w:ins w:id="14" w:author="Andrew Landrigan" w:date="2026-01-05T13:44:00Z">
        <w:r w:rsidR="00AA0D9E">
          <w:t>.</w:t>
        </w:r>
      </w:ins>
    </w:p>
    <w:p w14:paraId="1566529F" w14:textId="42925BDF" w:rsidR="00800AB8" w:rsidRPr="003B4C39" w:rsidRDefault="00247AC0" w:rsidP="00624D72">
      <w:pPr>
        <w:pStyle w:val="Bullet"/>
      </w:pPr>
      <w:r>
        <w:t>t</w:t>
      </w:r>
      <w:r w:rsidRPr="003B4C39">
        <w:t xml:space="preserve">errace </w:t>
      </w:r>
      <w:r w:rsidR="00800AB8" w:rsidRPr="003B4C39">
        <w:t>rice farming offers benefits such as preventing deforestation, habitat loss and ecosystem disruption.</w:t>
      </w:r>
    </w:p>
    <w:p w14:paraId="20E7ECFA" w14:textId="22CB8F49" w:rsidR="00800AB8" w:rsidRDefault="00247AC0" w:rsidP="00624D72">
      <w:pPr>
        <w:pStyle w:val="Bullet"/>
        <w:rPr>
          <w:lang w:val="en-AU"/>
        </w:rPr>
      </w:pPr>
      <w:r>
        <w:t>terrace rice</w:t>
      </w:r>
      <w:r w:rsidR="00800AB8" w:rsidRPr="003B4C39">
        <w:t xml:space="preserve"> farming can provide solutions to Chin State</w:t>
      </w:r>
      <w:r w:rsidR="0038304F">
        <w:t>’</w:t>
      </w:r>
      <w:r w:rsidR="00800AB8" w:rsidRPr="003B4C39">
        <w:t>s topographic challenges and the vulnerability of its rice supply.</w:t>
      </w:r>
    </w:p>
    <w:p w14:paraId="7EC591BC" w14:textId="6C50F58D" w:rsidR="0068474A" w:rsidRPr="00144BBE" w:rsidRDefault="0068474A" w:rsidP="00624D72">
      <w:pPr>
        <w:pStyle w:val="BodyText"/>
        <w:rPr>
          <w:lang w:val="en-US"/>
        </w:rPr>
      </w:pPr>
      <w:r>
        <w:t>It</w:t>
      </w:r>
      <w:r w:rsidR="00F32C40">
        <w:t xml:space="preserve"> is very clear that </w:t>
      </w:r>
      <w:r>
        <w:t xml:space="preserve">most students understood the text and responded accordingly. </w:t>
      </w:r>
      <w:r w:rsidR="008C15BB">
        <w:t>High-scoring responses</w:t>
      </w:r>
      <w:r>
        <w:t xml:space="preserve"> used a formal letter format, </w:t>
      </w:r>
      <w:r w:rsidR="008C15BB">
        <w:t>inc</w:t>
      </w:r>
      <w:r w:rsidR="005C6215">
        <w:t>orporated</w:t>
      </w:r>
      <w:r w:rsidR="008C15BB">
        <w:t xml:space="preserve"> </w:t>
      </w:r>
      <w:r>
        <w:t>complex grammatical structures and demonstrated a good command of</w:t>
      </w:r>
      <w:r w:rsidR="0046774B">
        <w:t xml:space="preserve"> Chin Hakha.</w:t>
      </w:r>
      <w:r>
        <w:t xml:space="preserve"> </w:t>
      </w:r>
    </w:p>
    <w:p w14:paraId="57CEF338" w14:textId="77777777" w:rsidR="005B43E9" w:rsidRDefault="005B43E9">
      <w:pPr>
        <w:spacing w:line="276" w:lineRule="auto"/>
        <w:rPr>
          <w:rFonts w:ascii="Arial" w:hAnsi="Arial" w:cs="Arial"/>
          <w:color w:val="0F7EB4"/>
          <w:sz w:val="32"/>
          <w:szCs w:val="24"/>
          <w:lang w:val="en-AU"/>
        </w:rPr>
      </w:pPr>
      <w:r>
        <w:br w:type="page"/>
      </w:r>
    </w:p>
    <w:p w14:paraId="6FD2FAB1" w14:textId="1308E892" w:rsidR="00800AB8" w:rsidRDefault="00800AB8" w:rsidP="00BD27F5">
      <w:pPr>
        <w:pStyle w:val="Heading3"/>
      </w:pPr>
      <w:r w:rsidRPr="00EF25B5">
        <w:lastRenderedPageBreak/>
        <w:t>Question 5</w:t>
      </w:r>
      <w:r w:rsidR="00BD27F5">
        <w:t xml:space="preserve"> – Writing in Chin Hakha</w:t>
      </w:r>
    </w:p>
    <w:p w14:paraId="3E53C6E6" w14:textId="0E1D9F8E" w:rsidR="00800AB8" w:rsidRPr="0046774B" w:rsidRDefault="0046774B" w:rsidP="00624D72">
      <w:pPr>
        <w:pStyle w:val="BodyText"/>
        <w:rPr>
          <w:szCs w:val="20"/>
        </w:rPr>
      </w:pPr>
      <w:r w:rsidRPr="0046774B">
        <w:rPr>
          <w:szCs w:val="20"/>
          <w:lang w:val="en-GB"/>
        </w:rPr>
        <w:t xml:space="preserve">Students were required to write an imaginative story about the adventures they had when separated from their travel group in Chin State. Where a visual text appears in stimulus material, as it did for </w:t>
      </w:r>
      <w:r w:rsidR="00D15DDB">
        <w:rPr>
          <w:szCs w:val="20"/>
          <w:lang w:val="en-GB"/>
        </w:rPr>
        <w:t>Q</w:t>
      </w:r>
      <w:r w:rsidR="00D15DDB" w:rsidRPr="0046774B">
        <w:rPr>
          <w:szCs w:val="20"/>
          <w:lang w:val="en-GB"/>
        </w:rPr>
        <w:t xml:space="preserve">uestion </w:t>
      </w:r>
      <w:r w:rsidRPr="0046774B">
        <w:rPr>
          <w:szCs w:val="20"/>
          <w:lang w:val="en-GB"/>
        </w:rPr>
        <w:t>5, the exam specifications require that students extract and refer to the information provided by the visual text in their response</w:t>
      </w:r>
      <w:r w:rsidR="00800AB8" w:rsidRPr="0046774B">
        <w:rPr>
          <w:szCs w:val="20"/>
        </w:rPr>
        <w:t>.</w:t>
      </w:r>
    </w:p>
    <w:p w14:paraId="60F702A2" w14:textId="7E901587" w:rsidR="00C17866" w:rsidRDefault="00EF11E3" w:rsidP="000A4938">
      <w:pPr>
        <w:pStyle w:val="BodyText"/>
      </w:pPr>
      <w:r w:rsidRPr="00C17866">
        <w:t>Man</w:t>
      </w:r>
      <w:r w:rsidR="00C17866">
        <w:t>y</w:t>
      </w:r>
      <w:r w:rsidRPr="00C17866">
        <w:t xml:space="preserve"> </w:t>
      </w:r>
      <w:r w:rsidR="003F2E78">
        <w:t>responses</w:t>
      </w:r>
      <w:r w:rsidR="003F2E78" w:rsidRPr="00C17866">
        <w:t xml:space="preserve"> </w:t>
      </w:r>
      <w:r w:rsidRPr="00C17866">
        <w:t xml:space="preserve">included </w:t>
      </w:r>
      <w:r w:rsidR="003F2E78">
        <w:t>elements</w:t>
      </w:r>
      <w:r w:rsidR="003F2E78" w:rsidRPr="00C17866">
        <w:t xml:space="preserve"> </w:t>
      </w:r>
      <w:r w:rsidRPr="00C17866">
        <w:t xml:space="preserve">of an imaginative text, such as a title, descriptive language, opinions, observations and signposting language to indicate sequence. </w:t>
      </w:r>
      <w:r w:rsidR="00C17866">
        <w:t>Many</w:t>
      </w:r>
      <w:r w:rsidRPr="00C17866">
        <w:t xml:space="preserve"> </w:t>
      </w:r>
      <w:r w:rsidR="003F2E78">
        <w:t>responses featured</w:t>
      </w:r>
      <w:r w:rsidRPr="00C17866">
        <w:t xml:space="preserve"> language that builds excitement or tension consistent with </w:t>
      </w:r>
      <w:r w:rsidR="003F2E78">
        <w:t>‘</w:t>
      </w:r>
      <w:r w:rsidR="003F2E78" w:rsidRPr="00C17866">
        <w:t>adventure’</w:t>
      </w:r>
      <w:r w:rsidR="00C17866" w:rsidRPr="00C17866">
        <w:t>.</w:t>
      </w:r>
    </w:p>
    <w:p w14:paraId="6A2D8FDB" w14:textId="5A5325F1" w:rsidR="00C17866" w:rsidRPr="00C17866" w:rsidRDefault="00C17866" w:rsidP="003D78B4">
      <w:pPr>
        <w:pStyle w:val="BodyText"/>
      </w:pPr>
      <w:r w:rsidRPr="00C17866">
        <w:t>Examples of information students could have extracted and referred to from the visual text include:</w:t>
      </w:r>
    </w:p>
    <w:p w14:paraId="0C7CD5F9" w14:textId="7896D354" w:rsidR="00800AB8" w:rsidRPr="004425E3" w:rsidRDefault="003F2E78" w:rsidP="003D78B4">
      <w:pPr>
        <w:pStyle w:val="Bullet"/>
      </w:pPr>
      <w:r w:rsidRPr="003D78B4">
        <w:t>children</w:t>
      </w:r>
      <w:r>
        <w:t xml:space="preserve"> </w:t>
      </w:r>
      <w:r w:rsidR="00643628">
        <w:t>in</w:t>
      </w:r>
      <w:r w:rsidR="00800AB8" w:rsidRPr="5E182E1B">
        <w:t xml:space="preserve"> a classroom</w:t>
      </w:r>
    </w:p>
    <w:p w14:paraId="2C2975DE" w14:textId="350E3225" w:rsidR="00800AB8" w:rsidRPr="004425E3" w:rsidRDefault="003F2E78" w:rsidP="00624D72">
      <w:pPr>
        <w:pStyle w:val="Bullet"/>
      </w:pPr>
      <w:r>
        <w:t>h</w:t>
      </w:r>
      <w:r w:rsidRPr="004425E3">
        <w:t xml:space="preserve">andwriting </w:t>
      </w:r>
      <w:r w:rsidR="00800AB8" w:rsidRPr="004425E3">
        <w:t>in notebooks</w:t>
      </w:r>
    </w:p>
    <w:p w14:paraId="4D9B9945" w14:textId="0E8EB658" w:rsidR="00800AB8" w:rsidRPr="004425E3" w:rsidRDefault="003F2E78" w:rsidP="00624D72">
      <w:pPr>
        <w:pStyle w:val="Bullet"/>
      </w:pPr>
      <w:r>
        <w:t>c</w:t>
      </w:r>
      <w:r w:rsidRPr="004425E3">
        <w:t xml:space="preserve">lassroom </w:t>
      </w:r>
      <w:r w:rsidR="00800AB8" w:rsidRPr="004425E3">
        <w:t>opens to the elements</w:t>
      </w:r>
    </w:p>
    <w:p w14:paraId="6553BAD0" w14:textId="13F5F469" w:rsidR="00800AB8" w:rsidRPr="004425E3" w:rsidRDefault="003F2E78" w:rsidP="00624D72">
      <w:pPr>
        <w:pStyle w:val="Bullet"/>
      </w:pPr>
      <w:r>
        <w:t>c</w:t>
      </w:r>
      <w:r w:rsidRPr="004425E3">
        <w:t xml:space="preserve">ondition </w:t>
      </w:r>
      <w:r w:rsidR="00800AB8" w:rsidRPr="004425E3">
        <w:t>of the building</w:t>
      </w:r>
    </w:p>
    <w:p w14:paraId="5832BA18" w14:textId="2AE60357" w:rsidR="00800AB8" w:rsidRPr="004425E3" w:rsidRDefault="003F2E78" w:rsidP="00624D72">
      <w:pPr>
        <w:pStyle w:val="Bullet"/>
      </w:pPr>
      <w:r>
        <w:t>o</w:t>
      </w:r>
      <w:r w:rsidRPr="004425E3">
        <w:t>ld</w:t>
      </w:r>
      <w:r w:rsidR="00800AB8" w:rsidRPr="004425E3">
        <w:t>-fashioned desks</w:t>
      </w:r>
    </w:p>
    <w:p w14:paraId="2D1A0037" w14:textId="7B3EE067" w:rsidR="00800AB8" w:rsidRPr="004425E3" w:rsidRDefault="003F2E78" w:rsidP="00624D72">
      <w:pPr>
        <w:pStyle w:val="Bullet"/>
      </w:pPr>
      <w:r>
        <w:t>n</w:t>
      </w:r>
      <w:r w:rsidRPr="004425E3">
        <w:t xml:space="preserve">o </w:t>
      </w:r>
      <w:r w:rsidR="00800AB8" w:rsidRPr="004425E3">
        <w:t>technology</w:t>
      </w:r>
    </w:p>
    <w:p w14:paraId="5986FB1F" w14:textId="3633CF8C" w:rsidR="00800AB8" w:rsidRPr="004425E3" w:rsidRDefault="003F2E78" w:rsidP="00624D72">
      <w:pPr>
        <w:pStyle w:val="Bullet"/>
      </w:pPr>
      <w:r>
        <w:t>a</w:t>
      </w:r>
      <w:r w:rsidRPr="004425E3">
        <w:t xml:space="preserve">ge </w:t>
      </w:r>
      <w:r w:rsidR="00800AB8" w:rsidRPr="004425E3">
        <w:t>of students</w:t>
      </w:r>
    </w:p>
    <w:p w14:paraId="2A5CB67F" w14:textId="7CADF8B6" w:rsidR="00800AB8" w:rsidRPr="004425E3" w:rsidRDefault="003F2E78" w:rsidP="00624D72">
      <w:pPr>
        <w:pStyle w:val="Bullet"/>
      </w:pPr>
      <w:r>
        <w:t>p</w:t>
      </w:r>
      <w:r w:rsidRPr="004425E3">
        <w:t xml:space="preserve">resence </w:t>
      </w:r>
      <w:r w:rsidR="00800AB8" w:rsidRPr="004425E3">
        <w:t>of teachers</w:t>
      </w:r>
    </w:p>
    <w:p w14:paraId="41D1DEA2" w14:textId="10FB646B" w:rsidR="00800AB8" w:rsidRPr="004425E3" w:rsidRDefault="003F2E78" w:rsidP="00624D72">
      <w:pPr>
        <w:pStyle w:val="Bullet"/>
      </w:pPr>
      <w:r>
        <w:t>a</w:t>
      </w:r>
      <w:r w:rsidRPr="004425E3">
        <w:t xml:space="preserve">ctivities </w:t>
      </w:r>
      <w:r w:rsidR="00800AB8" w:rsidRPr="004425E3">
        <w:t>in a classroom</w:t>
      </w:r>
    </w:p>
    <w:p w14:paraId="28E4EC95" w14:textId="39AB6F7E" w:rsidR="00800AB8" w:rsidRDefault="00816A04" w:rsidP="00624D72">
      <w:pPr>
        <w:pStyle w:val="Bullet"/>
      </w:pPr>
      <w:r>
        <w:t xml:space="preserve">a </w:t>
      </w:r>
      <w:r w:rsidR="003F2E78">
        <w:t>c</w:t>
      </w:r>
      <w:r w:rsidR="003F2E78" w:rsidRPr="004425E3">
        <w:t xml:space="preserve">omparison </w:t>
      </w:r>
      <w:r w:rsidR="00F04BBB">
        <w:t>of</w:t>
      </w:r>
      <w:r w:rsidR="00F04BBB" w:rsidRPr="004425E3">
        <w:t xml:space="preserve"> </w:t>
      </w:r>
      <w:r w:rsidR="00800AB8" w:rsidRPr="004425E3">
        <w:t xml:space="preserve">Chin and Australian learning </w:t>
      </w:r>
      <w:r w:rsidR="001C291A">
        <w:t>situations</w:t>
      </w:r>
      <w:r w:rsidR="003F2E78">
        <w:t>.</w:t>
      </w:r>
    </w:p>
    <w:p w14:paraId="156824F7" w14:textId="65B16E4A" w:rsidR="00800AB8" w:rsidRPr="00144BBE" w:rsidRDefault="00F04BBB" w:rsidP="00624D72">
      <w:pPr>
        <w:pStyle w:val="BodyText"/>
        <w:rPr>
          <w:lang w:val="en-US"/>
        </w:rPr>
      </w:pPr>
      <w:r>
        <w:t xml:space="preserve">High-scoring responses </w:t>
      </w:r>
      <w:r w:rsidR="00357D58" w:rsidRPr="04C77013">
        <w:t>successfully incorporated</w:t>
      </w:r>
      <w:r w:rsidR="00BC7A66" w:rsidRPr="04C77013">
        <w:t xml:space="preserve"> information from</w:t>
      </w:r>
      <w:r w:rsidR="00357D58" w:rsidRPr="04C77013">
        <w:t xml:space="preserve"> the provided image and demonstrated strong language skills, using clear sentences, complex grammatical structures and a broad range of appropriate vocabulary.</w:t>
      </w:r>
    </w:p>
    <w:p w14:paraId="21959C72" w14:textId="2BFC4BED" w:rsidR="00800AB8" w:rsidRDefault="00800AB8" w:rsidP="00BD27F5">
      <w:pPr>
        <w:pStyle w:val="Heading3"/>
      </w:pPr>
      <w:r w:rsidRPr="00EF25B5">
        <w:t>Question 6</w:t>
      </w:r>
      <w:r w:rsidR="00BD27F5">
        <w:t xml:space="preserve"> – Writing in Chin Hakha</w:t>
      </w:r>
    </w:p>
    <w:p w14:paraId="29DAF651" w14:textId="62301B73" w:rsidR="00417F63" w:rsidRDefault="00417F63" w:rsidP="00624D72">
      <w:pPr>
        <w:pStyle w:val="BodyText"/>
        <w:rPr>
          <w:szCs w:val="20"/>
        </w:rPr>
      </w:pPr>
      <w:r>
        <w:t>Students were required to write a blog post for a local Chin community website, evaluating the advantages and disadvantages of entering the workforce immediately after finishing high school.</w:t>
      </w:r>
    </w:p>
    <w:p w14:paraId="3D510DF6" w14:textId="3BF6DD45" w:rsidR="00D507C4" w:rsidRDefault="00D507C4" w:rsidP="00624D72">
      <w:pPr>
        <w:pStyle w:val="BodyText"/>
      </w:pPr>
      <w:r>
        <w:t>Responses may have included</w:t>
      </w:r>
      <w:r w:rsidR="001F6FA9">
        <w:t xml:space="preserve"> the following elements</w:t>
      </w:r>
      <w:r>
        <w:t>:</w:t>
      </w:r>
    </w:p>
    <w:p w14:paraId="4C2814A7" w14:textId="1F1DE9AB" w:rsidR="00D507C4" w:rsidRPr="00517905" w:rsidRDefault="001F6FA9" w:rsidP="00624D72">
      <w:pPr>
        <w:pStyle w:val="Bullet"/>
      </w:pPr>
      <w:r>
        <w:t>i</w:t>
      </w:r>
      <w:r w:rsidR="00D507C4" w:rsidRPr="00517905">
        <w:t>ntroduction</w:t>
      </w:r>
      <w:ins w:id="15" w:author="Andrew Landrigan" w:date="2026-01-05T13:44:00Z">
        <w:r w:rsidR="00AA0D9E">
          <w:t>.</w:t>
        </w:r>
      </w:ins>
    </w:p>
    <w:p w14:paraId="49DC6FDC" w14:textId="3F23A249" w:rsidR="009B79A2" w:rsidRDefault="001F6FA9" w:rsidP="00624D72">
      <w:pPr>
        <w:pStyle w:val="Bullet"/>
      </w:pPr>
      <w:r>
        <w:t>a</w:t>
      </w:r>
      <w:r w:rsidR="00D507C4" w:rsidRPr="00517905">
        <w:t xml:space="preserve">dvantages of entering the workforce straight after finishing high school </w:t>
      </w:r>
      <w:r w:rsidR="009B79A2">
        <w:t>–</w:t>
      </w:r>
      <w:r w:rsidR="005B43E9">
        <w:t xml:space="preserve"> </w:t>
      </w:r>
      <w:r w:rsidR="00D507C4" w:rsidRPr="00517905">
        <w:t>examples might include</w:t>
      </w:r>
      <w:r w:rsidR="009B79A2">
        <w:t>:</w:t>
      </w:r>
    </w:p>
    <w:p w14:paraId="1C28A399" w14:textId="1622A858" w:rsidR="009B79A2" w:rsidRDefault="00D31A60" w:rsidP="009B79A2">
      <w:pPr>
        <w:pStyle w:val="Bulletlevel2"/>
      </w:pPr>
      <w:r>
        <w:t>earning</w:t>
      </w:r>
      <w:r w:rsidR="009B79A2" w:rsidRPr="00517905">
        <w:t xml:space="preserve"> </w:t>
      </w:r>
      <w:r w:rsidR="00D507C4" w:rsidRPr="00517905">
        <w:t xml:space="preserve">money straight away </w:t>
      </w:r>
    </w:p>
    <w:p w14:paraId="796E1449" w14:textId="5F6D5CB7" w:rsidR="009B79A2" w:rsidRDefault="00D507C4" w:rsidP="009B79A2">
      <w:pPr>
        <w:pStyle w:val="Bulletlevel2"/>
      </w:pPr>
      <w:r w:rsidRPr="00517905">
        <w:t xml:space="preserve">no HECS debt </w:t>
      </w:r>
    </w:p>
    <w:p w14:paraId="38AD172C" w14:textId="5D02B4A9" w:rsidR="00D507C4" w:rsidRPr="00517905" w:rsidRDefault="00D507C4" w:rsidP="00D31A60">
      <w:pPr>
        <w:pStyle w:val="Bulletlevel2"/>
      </w:pPr>
      <w:r w:rsidRPr="00517905">
        <w:t>a tertiary qualification might not be relevant to a career choice</w:t>
      </w:r>
      <w:ins w:id="16" w:author="Andrew Landrigan" w:date="2026-01-05T13:44:00Z">
        <w:r w:rsidR="00AA0D9E">
          <w:t>.</w:t>
        </w:r>
      </w:ins>
    </w:p>
    <w:p w14:paraId="3F51C6B9" w14:textId="40E205B8" w:rsidR="009B79A2" w:rsidRDefault="001F6FA9" w:rsidP="00624D72">
      <w:pPr>
        <w:pStyle w:val="Bullet"/>
      </w:pPr>
      <w:r>
        <w:t>d</w:t>
      </w:r>
      <w:r w:rsidR="00D507C4" w:rsidRPr="00517905">
        <w:t xml:space="preserve">isadvantages of entering the workforce straight after finishing high school </w:t>
      </w:r>
      <w:r w:rsidR="009B79A2">
        <w:t xml:space="preserve">– </w:t>
      </w:r>
      <w:r w:rsidR="00D507C4" w:rsidRPr="00517905">
        <w:t>examples might include</w:t>
      </w:r>
      <w:r w:rsidR="009B79A2">
        <w:t>:</w:t>
      </w:r>
    </w:p>
    <w:p w14:paraId="236E0851" w14:textId="04303244" w:rsidR="009B79A2" w:rsidRDefault="00D507C4" w:rsidP="009B79A2">
      <w:pPr>
        <w:pStyle w:val="Bulletlevel2"/>
      </w:pPr>
      <w:r w:rsidRPr="00517905">
        <w:t xml:space="preserve">no opportunity for </w:t>
      </w:r>
      <w:r w:rsidR="00F04BBB">
        <w:t>a ‘</w:t>
      </w:r>
      <w:r w:rsidRPr="00517905">
        <w:t>gap</w:t>
      </w:r>
      <w:r w:rsidR="00F04BBB">
        <w:t>’</w:t>
      </w:r>
      <w:r w:rsidRPr="00517905">
        <w:t xml:space="preserve"> year or travel</w:t>
      </w:r>
    </w:p>
    <w:p w14:paraId="6C889470" w14:textId="024D80F9" w:rsidR="009B79A2" w:rsidRDefault="00D507C4" w:rsidP="009B79A2">
      <w:pPr>
        <w:pStyle w:val="Bulletlevel2"/>
      </w:pPr>
      <w:r w:rsidRPr="00517905">
        <w:t>no opportunity to go back to study later</w:t>
      </w:r>
    </w:p>
    <w:p w14:paraId="635EB7EB" w14:textId="4B2B3B64" w:rsidR="00D507C4" w:rsidRPr="00517905" w:rsidRDefault="00D507C4" w:rsidP="00D31A60">
      <w:pPr>
        <w:pStyle w:val="Bulletlevel2"/>
      </w:pPr>
      <w:r w:rsidRPr="00517905">
        <w:t>missing out on the student lifestyle</w:t>
      </w:r>
      <w:ins w:id="17" w:author="Andrew Landrigan" w:date="2026-01-05T13:44:00Z">
        <w:r w:rsidR="00AA0D9E">
          <w:t>.</w:t>
        </w:r>
      </w:ins>
    </w:p>
    <w:p w14:paraId="6B71E258" w14:textId="4AA48DB5" w:rsidR="00643628" w:rsidRPr="00EA6114" w:rsidRDefault="001F6FA9" w:rsidP="00624D72">
      <w:pPr>
        <w:pStyle w:val="Bullet"/>
        <w:rPr>
          <w:rStyle w:val="EmphasisBold"/>
          <w:b w:val="0"/>
        </w:rPr>
      </w:pPr>
      <w:r>
        <w:t>c</w:t>
      </w:r>
      <w:r w:rsidR="00D507C4" w:rsidRPr="00517905">
        <w:t>onclusion</w:t>
      </w:r>
      <w:r>
        <w:t>.</w:t>
      </w:r>
    </w:p>
    <w:p w14:paraId="17AAAF5C" w14:textId="7C895030" w:rsidR="00BB7F22" w:rsidRDefault="00643628" w:rsidP="00624D72">
      <w:pPr>
        <w:pStyle w:val="BodyText"/>
      </w:pPr>
      <w:r>
        <w:t xml:space="preserve">High-scoring responses presented </w:t>
      </w:r>
      <w:r w:rsidRPr="00643628">
        <w:rPr>
          <w:szCs w:val="20"/>
          <w:lang w:val="en-GB"/>
        </w:rPr>
        <w:t>a well-balanced</w:t>
      </w:r>
      <w:r w:rsidR="00FB050D">
        <w:rPr>
          <w:szCs w:val="20"/>
          <w:lang w:val="en-GB"/>
        </w:rPr>
        <w:t>, evaluative</w:t>
      </w:r>
      <w:r w:rsidRPr="00643628">
        <w:rPr>
          <w:szCs w:val="20"/>
          <w:lang w:val="en-GB"/>
        </w:rPr>
        <w:t xml:space="preserve"> piece of writing </w:t>
      </w:r>
      <w:r w:rsidR="00923E51">
        <w:rPr>
          <w:szCs w:val="20"/>
          <w:lang w:val="en-GB"/>
        </w:rPr>
        <w:t>that</w:t>
      </w:r>
      <w:r w:rsidR="00417F63">
        <w:t xml:space="preserve"> featured clear sentences, complex grammatical structures and a broad range of appropriate </w:t>
      </w:r>
      <w:r w:rsidR="3CD8D996">
        <w:t>vocabulary</w:t>
      </w:r>
      <w:r w:rsidR="00417F63">
        <w:t>.</w:t>
      </w:r>
    </w:p>
    <w:sectPr w:rsidR="00BB7F22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AF549" w14:textId="77777777" w:rsidR="008428B1" w:rsidRDefault="008428B1" w:rsidP="00304EA1">
      <w:pPr>
        <w:spacing w:after="0" w:line="240" w:lineRule="auto"/>
      </w:pPr>
      <w:r>
        <w:separator/>
      </w:r>
    </w:p>
  </w:endnote>
  <w:endnote w:type="continuationSeparator" w:id="0">
    <w:p w14:paraId="786E30B5" w14:textId="77777777" w:rsidR="008428B1" w:rsidRDefault="008428B1" w:rsidP="00304EA1">
      <w:pPr>
        <w:spacing w:after="0" w:line="240" w:lineRule="auto"/>
      </w:pPr>
      <w:r>
        <w:continuationSeparator/>
      </w:r>
    </w:p>
  </w:endnote>
  <w:endnote w:type="continuationNotice" w:id="1">
    <w:p w14:paraId="2FD83419" w14:textId="77777777" w:rsidR="00191DEC" w:rsidRDefault="00191D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8428B1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77777777" w:rsidR="008428B1" w:rsidRPr="00D06414" w:rsidRDefault="008428B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0" behindDoc="1" locked="1" layoutInCell="1" allowOverlap="1" wp14:anchorId="5A1EB687" wp14:editId="674D314E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8428B1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2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D1E4B" w14:textId="77777777" w:rsidR="008428B1" w:rsidRDefault="008428B1" w:rsidP="00304EA1">
      <w:pPr>
        <w:spacing w:after="0" w:line="240" w:lineRule="auto"/>
      </w:pPr>
      <w:r>
        <w:separator/>
      </w:r>
    </w:p>
  </w:footnote>
  <w:footnote w:type="continuationSeparator" w:id="0">
    <w:p w14:paraId="33F9A003" w14:textId="77777777" w:rsidR="008428B1" w:rsidRDefault="008428B1" w:rsidP="00304EA1">
      <w:pPr>
        <w:spacing w:after="0" w:line="240" w:lineRule="auto"/>
      </w:pPr>
      <w:r>
        <w:continuationSeparator/>
      </w:r>
    </w:p>
  </w:footnote>
  <w:footnote w:type="continuationNotice" w:id="1">
    <w:p w14:paraId="2F1E2959" w14:textId="77777777" w:rsidR="00191DEC" w:rsidRDefault="00191D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484C" w14:textId="0661AFAF" w:rsidR="008428B1" w:rsidRPr="00D86DE4" w:rsidRDefault="00382334" w:rsidP="00D86DE4">
    <w:pPr>
      <w:pStyle w:val="VCAAcaptionsandfootnotes"/>
      <w:rPr>
        <w:color w:val="999999" w:themeColor="accent2"/>
      </w:rPr>
    </w:pPr>
    <w:r w:rsidRPr="00382334">
      <w:rPr>
        <w:color w:val="999999" w:themeColor="accent2"/>
      </w:rPr>
      <w:t xml:space="preserve">2025 VCE [add CCAFL language] written </w:t>
    </w:r>
    <w:r w:rsidR="007C3953">
      <w:rPr>
        <w:color w:val="999999" w:themeColor="accent2"/>
      </w:rPr>
      <w:t>external assessment</w:t>
    </w:r>
    <w:r w:rsidRPr="00382334">
      <w:rPr>
        <w:color w:val="999999" w:themeColor="accent2"/>
      </w:rPr>
      <w:t xml:space="preserve"> report</w:t>
    </w:r>
    <w:r w:rsidR="008428B1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F2C2" w14:textId="77777777" w:rsidR="008428B1" w:rsidRPr="009370BC" w:rsidRDefault="008428B1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8241" behindDoc="1" locked="1" layoutInCell="1" allowOverlap="1" wp14:anchorId="17697C7E" wp14:editId="44D9AA9E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D0EAB"/>
    <w:multiLevelType w:val="hybridMultilevel"/>
    <w:tmpl w:val="EADEE870"/>
    <w:lvl w:ilvl="0" w:tplc="64686046">
      <w:start w:val="1"/>
      <w:numFmt w:val="lowerRoman"/>
      <w:pStyle w:val="xi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79D6CA6"/>
    <w:multiLevelType w:val="hybridMultilevel"/>
    <w:tmpl w:val="C99AC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A49EF"/>
    <w:multiLevelType w:val="hybridMultilevel"/>
    <w:tmpl w:val="73A4F8AE"/>
    <w:lvl w:ilvl="0" w:tplc="C6B21478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2872B6C"/>
    <w:multiLevelType w:val="hybridMultilevel"/>
    <w:tmpl w:val="655618CA"/>
    <w:lvl w:ilvl="0" w:tplc="41CC9AAC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307393629">
    <w:abstractNumId w:val="17"/>
  </w:num>
  <w:num w:numId="2" w16cid:durableId="1967662548">
    <w:abstractNumId w:val="13"/>
  </w:num>
  <w:num w:numId="3" w16cid:durableId="335302781">
    <w:abstractNumId w:val="12"/>
  </w:num>
  <w:num w:numId="4" w16cid:durableId="106199409">
    <w:abstractNumId w:val="10"/>
  </w:num>
  <w:num w:numId="5" w16cid:durableId="987396477">
    <w:abstractNumId w:val="16"/>
  </w:num>
  <w:num w:numId="6" w16cid:durableId="299041013">
    <w:abstractNumId w:val="15"/>
  </w:num>
  <w:num w:numId="7" w16cid:durableId="1036082145">
    <w:abstractNumId w:val="11"/>
  </w:num>
  <w:num w:numId="8" w16cid:durableId="1194341084">
    <w:abstractNumId w:val="14"/>
  </w:num>
  <w:num w:numId="9" w16cid:durableId="733504872">
    <w:abstractNumId w:val="17"/>
  </w:num>
  <w:num w:numId="10" w16cid:durableId="529681437">
    <w:abstractNumId w:val="13"/>
  </w:num>
  <w:num w:numId="11" w16cid:durableId="1943877469">
    <w:abstractNumId w:val="9"/>
  </w:num>
  <w:num w:numId="12" w16cid:durableId="1739745571">
    <w:abstractNumId w:val="9"/>
  </w:num>
  <w:num w:numId="13" w16cid:durableId="1048799799">
    <w:abstractNumId w:val="7"/>
  </w:num>
  <w:num w:numId="14" w16cid:durableId="788470899">
    <w:abstractNumId w:val="7"/>
  </w:num>
  <w:num w:numId="15" w16cid:durableId="1433161822">
    <w:abstractNumId w:val="6"/>
  </w:num>
  <w:num w:numId="16" w16cid:durableId="1254360057">
    <w:abstractNumId w:val="6"/>
  </w:num>
  <w:num w:numId="17" w16cid:durableId="1296137926">
    <w:abstractNumId w:val="5"/>
  </w:num>
  <w:num w:numId="18" w16cid:durableId="709456182">
    <w:abstractNumId w:val="5"/>
  </w:num>
  <w:num w:numId="19" w16cid:durableId="474762575">
    <w:abstractNumId w:val="4"/>
  </w:num>
  <w:num w:numId="20" w16cid:durableId="1453786412">
    <w:abstractNumId w:val="4"/>
  </w:num>
  <w:num w:numId="21" w16cid:durableId="1081676482">
    <w:abstractNumId w:val="8"/>
  </w:num>
  <w:num w:numId="22" w16cid:durableId="106043041">
    <w:abstractNumId w:val="8"/>
  </w:num>
  <w:num w:numId="23" w16cid:durableId="1531183816">
    <w:abstractNumId w:val="3"/>
  </w:num>
  <w:num w:numId="24" w16cid:durableId="1772385301">
    <w:abstractNumId w:val="3"/>
  </w:num>
  <w:num w:numId="25" w16cid:durableId="240680884">
    <w:abstractNumId w:val="2"/>
  </w:num>
  <w:num w:numId="26" w16cid:durableId="1549607940">
    <w:abstractNumId w:val="2"/>
  </w:num>
  <w:num w:numId="27" w16cid:durableId="859702687">
    <w:abstractNumId w:val="1"/>
  </w:num>
  <w:num w:numId="28" w16cid:durableId="1719470501">
    <w:abstractNumId w:val="1"/>
  </w:num>
  <w:num w:numId="29" w16cid:durableId="864445640">
    <w:abstractNumId w:val="0"/>
  </w:num>
  <w:num w:numId="30" w16cid:durableId="26420289">
    <w:abstractNumId w:val="0"/>
  </w:num>
  <w:num w:numId="31" w16cid:durableId="129522722">
    <w:abstractNumId w:val="12"/>
  </w:num>
  <w:num w:numId="32" w16cid:durableId="1221089253">
    <w:abstractNumId w:val="10"/>
  </w:num>
  <w:num w:numId="33" w16cid:durableId="725688652">
    <w:abstractNumId w:val="16"/>
  </w:num>
  <w:num w:numId="34" w16cid:durableId="31465800">
    <w:abstractNumId w:val="17"/>
  </w:num>
  <w:num w:numId="35" w16cid:durableId="14501376">
    <w:abstractNumId w:val="13"/>
  </w:num>
  <w:num w:numId="36" w16cid:durableId="728916777">
    <w:abstractNumId w:val="9"/>
  </w:num>
  <w:num w:numId="37" w16cid:durableId="1972512357">
    <w:abstractNumId w:val="7"/>
  </w:num>
  <w:num w:numId="38" w16cid:durableId="822890898">
    <w:abstractNumId w:val="6"/>
  </w:num>
  <w:num w:numId="39" w16cid:durableId="288516072">
    <w:abstractNumId w:val="5"/>
  </w:num>
  <w:num w:numId="40" w16cid:durableId="1924757067">
    <w:abstractNumId w:val="4"/>
  </w:num>
  <w:num w:numId="41" w16cid:durableId="2069375274">
    <w:abstractNumId w:val="8"/>
  </w:num>
  <w:num w:numId="42" w16cid:durableId="1777485073">
    <w:abstractNumId w:val="3"/>
  </w:num>
  <w:num w:numId="43" w16cid:durableId="1395398382">
    <w:abstractNumId w:val="2"/>
  </w:num>
  <w:num w:numId="44" w16cid:durableId="1587882501">
    <w:abstractNumId w:val="1"/>
  </w:num>
  <w:num w:numId="45" w16cid:durableId="1278103450">
    <w:abstractNumId w:val="0"/>
  </w:num>
  <w:num w:numId="46" w16cid:durableId="317269718">
    <w:abstractNumId w:val="12"/>
  </w:num>
  <w:num w:numId="47" w16cid:durableId="336344863">
    <w:abstractNumId w:val="10"/>
  </w:num>
  <w:num w:numId="48" w16cid:durableId="1816334694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ew Landrigan">
    <w15:presenceInfo w15:providerId="AD" w15:userId="S::Andrew.Landrigan@education.vic.gov.au::091c7653-3ba8-4f71-8ad4-ff24fa6eb7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3885"/>
    <w:rsid w:val="00004285"/>
    <w:rsid w:val="000069ED"/>
    <w:rsid w:val="00006FA9"/>
    <w:rsid w:val="00024018"/>
    <w:rsid w:val="00027F1A"/>
    <w:rsid w:val="000431E7"/>
    <w:rsid w:val="000503BA"/>
    <w:rsid w:val="0005780E"/>
    <w:rsid w:val="00061B42"/>
    <w:rsid w:val="00065CC6"/>
    <w:rsid w:val="00065E2E"/>
    <w:rsid w:val="00090D46"/>
    <w:rsid w:val="00094A7F"/>
    <w:rsid w:val="0009507C"/>
    <w:rsid w:val="000A4938"/>
    <w:rsid w:val="000A71F7"/>
    <w:rsid w:val="000B4E2A"/>
    <w:rsid w:val="000C51B6"/>
    <w:rsid w:val="000E2EF4"/>
    <w:rsid w:val="000F09E4"/>
    <w:rsid w:val="000F16FD"/>
    <w:rsid w:val="000F55FE"/>
    <w:rsid w:val="000F5AAF"/>
    <w:rsid w:val="00102516"/>
    <w:rsid w:val="00120DB9"/>
    <w:rsid w:val="001426EE"/>
    <w:rsid w:val="00143520"/>
    <w:rsid w:val="00144BBE"/>
    <w:rsid w:val="00144F9C"/>
    <w:rsid w:val="00146257"/>
    <w:rsid w:val="00153AD2"/>
    <w:rsid w:val="0017726C"/>
    <w:rsid w:val="001779EA"/>
    <w:rsid w:val="00182027"/>
    <w:rsid w:val="00184297"/>
    <w:rsid w:val="00187221"/>
    <w:rsid w:val="00191DEC"/>
    <w:rsid w:val="001A64F7"/>
    <w:rsid w:val="001C291A"/>
    <w:rsid w:val="001C3EEA"/>
    <w:rsid w:val="001C4C8C"/>
    <w:rsid w:val="001D3246"/>
    <w:rsid w:val="001D3D4F"/>
    <w:rsid w:val="001F2C57"/>
    <w:rsid w:val="001F6FA9"/>
    <w:rsid w:val="0020052D"/>
    <w:rsid w:val="0020669A"/>
    <w:rsid w:val="00212DCB"/>
    <w:rsid w:val="00215173"/>
    <w:rsid w:val="002279BA"/>
    <w:rsid w:val="002329F3"/>
    <w:rsid w:val="00243F0D"/>
    <w:rsid w:val="0024559B"/>
    <w:rsid w:val="00247AC0"/>
    <w:rsid w:val="00255A7F"/>
    <w:rsid w:val="00260767"/>
    <w:rsid w:val="002647BB"/>
    <w:rsid w:val="002754C1"/>
    <w:rsid w:val="002841C8"/>
    <w:rsid w:val="002850D9"/>
    <w:rsid w:val="0028516B"/>
    <w:rsid w:val="002919FE"/>
    <w:rsid w:val="002B5A76"/>
    <w:rsid w:val="002C6F90"/>
    <w:rsid w:val="002D2DD8"/>
    <w:rsid w:val="002D7769"/>
    <w:rsid w:val="002E4FB5"/>
    <w:rsid w:val="00302FB8"/>
    <w:rsid w:val="00303B47"/>
    <w:rsid w:val="00304EA1"/>
    <w:rsid w:val="00314D81"/>
    <w:rsid w:val="00322FC6"/>
    <w:rsid w:val="00335002"/>
    <w:rsid w:val="00347E99"/>
    <w:rsid w:val="00350651"/>
    <w:rsid w:val="0035293F"/>
    <w:rsid w:val="00357D58"/>
    <w:rsid w:val="00365FEA"/>
    <w:rsid w:val="003775E6"/>
    <w:rsid w:val="00382334"/>
    <w:rsid w:val="0038304F"/>
    <w:rsid w:val="00385147"/>
    <w:rsid w:val="00391986"/>
    <w:rsid w:val="003A00B4"/>
    <w:rsid w:val="003B2257"/>
    <w:rsid w:val="003C3EF3"/>
    <w:rsid w:val="003C5E71"/>
    <w:rsid w:val="003C6399"/>
    <w:rsid w:val="003C6C6D"/>
    <w:rsid w:val="003D3850"/>
    <w:rsid w:val="003D66B5"/>
    <w:rsid w:val="003D6CBD"/>
    <w:rsid w:val="003D78B4"/>
    <w:rsid w:val="003F2E78"/>
    <w:rsid w:val="00400537"/>
    <w:rsid w:val="00415C82"/>
    <w:rsid w:val="00417AA3"/>
    <w:rsid w:val="00417F63"/>
    <w:rsid w:val="00424FB6"/>
    <w:rsid w:val="00425DFE"/>
    <w:rsid w:val="00425F53"/>
    <w:rsid w:val="00431EC8"/>
    <w:rsid w:val="00434EDB"/>
    <w:rsid w:val="00440B32"/>
    <w:rsid w:val="0044213C"/>
    <w:rsid w:val="00452FC3"/>
    <w:rsid w:val="0046078D"/>
    <w:rsid w:val="0046774B"/>
    <w:rsid w:val="00484055"/>
    <w:rsid w:val="00486531"/>
    <w:rsid w:val="00495C80"/>
    <w:rsid w:val="004A2ED8"/>
    <w:rsid w:val="004A5EF2"/>
    <w:rsid w:val="004B6761"/>
    <w:rsid w:val="004E5D47"/>
    <w:rsid w:val="004F0A62"/>
    <w:rsid w:val="004F5BDA"/>
    <w:rsid w:val="00500D9E"/>
    <w:rsid w:val="00501717"/>
    <w:rsid w:val="005113EF"/>
    <w:rsid w:val="0051631E"/>
    <w:rsid w:val="00520B74"/>
    <w:rsid w:val="005302E4"/>
    <w:rsid w:val="00534D18"/>
    <w:rsid w:val="00537A1F"/>
    <w:rsid w:val="005570CF"/>
    <w:rsid w:val="00562434"/>
    <w:rsid w:val="00566029"/>
    <w:rsid w:val="005923CB"/>
    <w:rsid w:val="005A3782"/>
    <w:rsid w:val="005A5325"/>
    <w:rsid w:val="005B391B"/>
    <w:rsid w:val="005B43E9"/>
    <w:rsid w:val="005B7A27"/>
    <w:rsid w:val="005C6215"/>
    <w:rsid w:val="005C689E"/>
    <w:rsid w:val="005D3D78"/>
    <w:rsid w:val="005E2EF0"/>
    <w:rsid w:val="005F4092"/>
    <w:rsid w:val="006172D1"/>
    <w:rsid w:val="00624D72"/>
    <w:rsid w:val="00630855"/>
    <w:rsid w:val="00635DE2"/>
    <w:rsid w:val="00643628"/>
    <w:rsid w:val="00646BD3"/>
    <w:rsid w:val="0065459F"/>
    <w:rsid w:val="00664B43"/>
    <w:rsid w:val="006663C6"/>
    <w:rsid w:val="0068471E"/>
    <w:rsid w:val="0068474A"/>
    <w:rsid w:val="00684F98"/>
    <w:rsid w:val="00692AC0"/>
    <w:rsid w:val="00693FFD"/>
    <w:rsid w:val="006C4F57"/>
    <w:rsid w:val="006D0E02"/>
    <w:rsid w:val="006D2159"/>
    <w:rsid w:val="006E41DE"/>
    <w:rsid w:val="006F787C"/>
    <w:rsid w:val="00702636"/>
    <w:rsid w:val="00707919"/>
    <w:rsid w:val="0071690A"/>
    <w:rsid w:val="00724507"/>
    <w:rsid w:val="00747109"/>
    <w:rsid w:val="00762FF6"/>
    <w:rsid w:val="0076532F"/>
    <w:rsid w:val="007729BA"/>
    <w:rsid w:val="00773E6C"/>
    <w:rsid w:val="007804E2"/>
    <w:rsid w:val="00781FB1"/>
    <w:rsid w:val="007A4B91"/>
    <w:rsid w:val="007C3953"/>
    <w:rsid w:val="007C600D"/>
    <w:rsid w:val="007D1B6D"/>
    <w:rsid w:val="007D6676"/>
    <w:rsid w:val="00800AB8"/>
    <w:rsid w:val="00813C37"/>
    <w:rsid w:val="008154B5"/>
    <w:rsid w:val="00816A04"/>
    <w:rsid w:val="00823962"/>
    <w:rsid w:val="008428B1"/>
    <w:rsid w:val="00847067"/>
    <w:rsid w:val="00850410"/>
    <w:rsid w:val="00852719"/>
    <w:rsid w:val="00860115"/>
    <w:rsid w:val="00862D1B"/>
    <w:rsid w:val="0088783C"/>
    <w:rsid w:val="00895FE9"/>
    <w:rsid w:val="008B2E76"/>
    <w:rsid w:val="008C15BB"/>
    <w:rsid w:val="008D4DF3"/>
    <w:rsid w:val="008E3FB7"/>
    <w:rsid w:val="008F0735"/>
    <w:rsid w:val="00901F49"/>
    <w:rsid w:val="00907442"/>
    <w:rsid w:val="009122B5"/>
    <w:rsid w:val="00913C29"/>
    <w:rsid w:val="00923E51"/>
    <w:rsid w:val="009358A4"/>
    <w:rsid w:val="009370BC"/>
    <w:rsid w:val="00953AFB"/>
    <w:rsid w:val="00960DC5"/>
    <w:rsid w:val="00963387"/>
    <w:rsid w:val="00970580"/>
    <w:rsid w:val="00972F08"/>
    <w:rsid w:val="00981320"/>
    <w:rsid w:val="00986DF8"/>
    <w:rsid w:val="0098739B"/>
    <w:rsid w:val="009906B5"/>
    <w:rsid w:val="009952C4"/>
    <w:rsid w:val="009B0853"/>
    <w:rsid w:val="009B61E5"/>
    <w:rsid w:val="009B79A2"/>
    <w:rsid w:val="009B7E77"/>
    <w:rsid w:val="009D0E9E"/>
    <w:rsid w:val="009D1E89"/>
    <w:rsid w:val="009E5707"/>
    <w:rsid w:val="009F47A3"/>
    <w:rsid w:val="00A17661"/>
    <w:rsid w:val="00A24B2D"/>
    <w:rsid w:val="00A40966"/>
    <w:rsid w:val="00A440AA"/>
    <w:rsid w:val="00A731A2"/>
    <w:rsid w:val="00A74144"/>
    <w:rsid w:val="00A921E0"/>
    <w:rsid w:val="00A922F4"/>
    <w:rsid w:val="00AA0D9E"/>
    <w:rsid w:val="00AA2394"/>
    <w:rsid w:val="00AB3A44"/>
    <w:rsid w:val="00AB657D"/>
    <w:rsid w:val="00AE5526"/>
    <w:rsid w:val="00AF051B"/>
    <w:rsid w:val="00AF354B"/>
    <w:rsid w:val="00AF5142"/>
    <w:rsid w:val="00AF7DBE"/>
    <w:rsid w:val="00B01578"/>
    <w:rsid w:val="00B0738F"/>
    <w:rsid w:val="00B13D3B"/>
    <w:rsid w:val="00B230DB"/>
    <w:rsid w:val="00B26601"/>
    <w:rsid w:val="00B41951"/>
    <w:rsid w:val="00B4564F"/>
    <w:rsid w:val="00B52340"/>
    <w:rsid w:val="00B53229"/>
    <w:rsid w:val="00B53B8F"/>
    <w:rsid w:val="00B62480"/>
    <w:rsid w:val="00B717F4"/>
    <w:rsid w:val="00B81B70"/>
    <w:rsid w:val="00B92962"/>
    <w:rsid w:val="00BA3FE0"/>
    <w:rsid w:val="00BB37C5"/>
    <w:rsid w:val="00BB3BAB"/>
    <w:rsid w:val="00BB7F22"/>
    <w:rsid w:val="00BC3424"/>
    <w:rsid w:val="00BC7034"/>
    <w:rsid w:val="00BC7A66"/>
    <w:rsid w:val="00BD0724"/>
    <w:rsid w:val="00BD27F5"/>
    <w:rsid w:val="00BD2B91"/>
    <w:rsid w:val="00BD5C4A"/>
    <w:rsid w:val="00BE5521"/>
    <w:rsid w:val="00BF0BBA"/>
    <w:rsid w:val="00BF6C23"/>
    <w:rsid w:val="00C17866"/>
    <w:rsid w:val="00C35203"/>
    <w:rsid w:val="00C53263"/>
    <w:rsid w:val="00C7406D"/>
    <w:rsid w:val="00C75F1D"/>
    <w:rsid w:val="00C9257C"/>
    <w:rsid w:val="00C93C6F"/>
    <w:rsid w:val="00C95156"/>
    <w:rsid w:val="00C97F5B"/>
    <w:rsid w:val="00CA0DC2"/>
    <w:rsid w:val="00CB68E8"/>
    <w:rsid w:val="00CF7762"/>
    <w:rsid w:val="00D02C6D"/>
    <w:rsid w:val="00D04F01"/>
    <w:rsid w:val="00D05DFC"/>
    <w:rsid w:val="00D06414"/>
    <w:rsid w:val="00D10AA4"/>
    <w:rsid w:val="00D15DDB"/>
    <w:rsid w:val="00D20ED9"/>
    <w:rsid w:val="00D24E5A"/>
    <w:rsid w:val="00D31A60"/>
    <w:rsid w:val="00D3270A"/>
    <w:rsid w:val="00D338E4"/>
    <w:rsid w:val="00D34402"/>
    <w:rsid w:val="00D37E61"/>
    <w:rsid w:val="00D502DB"/>
    <w:rsid w:val="00D507C4"/>
    <w:rsid w:val="00D51947"/>
    <w:rsid w:val="00D532F0"/>
    <w:rsid w:val="00D56E0F"/>
    <w:rsid w:val="00D57CC6"/>
    <w:rsid w:val="00D77413"/>
    <w:rsid w:val="00D82288"/>
    <w:rsid w:val="00D82759"/>
    <w:rsid w:val="00D8421B"/>
    <w:rsid w:val="00D86DE4"/>
    <w:rsid w:val="00DE1909"/>
    <w:rsid w:val="00DE51DB"/>
    <w:rsid w:val="00DF4A82"/>
    <w:rsid w:val="00E04595"/>
    <w:rsid w:val="00E061F1"/>
    <w:rsid w:val="00E15C5C"/>
    <w:rsid w:val="00E20F96"/>
    <w:rsid w:val="00E23829"/>
    <w:rsid w:val="00E23F1D"/>
    <w:rsid w:val="00E30E05"/>
    <w:rsid w:val="00E35622"/>
    <w:rsid w:val="00E36361"/>
    <w:rsid w:val="00E44E8C"/>
    <w:rsid w:val="00E55AE9"/>
    <w:rsid w:val="00E92DC1"/>
    <w:rsid w:val="00EA6114"/>
    <w:rsid w:val="00EA63FE"/>
    <w:rsid w:val="00EB0C84"/>
    <w:rsid w:val="00EC3A08"/>
    <w:rsid w:val="00EE793A"/>
    <w:rsid w:val="00EF11E3"/>
    <w:rsid w:val="00EF25B5"/>
    <w:rsid w:val="00EF4188"/>
    <w:rsid w:val="00EF5E61"/>
    <w:rsid w:val="00F04BBB"/>
    <w:rsid w:val="00F17FDE"/>
    <w:rsid w:val="00F216C0"/>
    <w:rsid w:val="00F31727"/>
    <w:rsid w:val="00F32C40"/>
    <w:rsid w:val="00F36A7E"/>
    <w:rsid w:val="00F40D53"/>
    <w:rsid w:val="00F4400B"/>
    <w:rsid w:val="00F4525C"/>
    <w:rsid w:val="00F50D86"/>
    <w:rsid w:val="00F51089"/>
    <w:rsid w:val="00F72DE8"/>
    <w:rsid w:val="00F73F1F"/>
    <w:rsid w:val="00F7540F"/>
    <w:rsid w:val="00F96DFA"/>
    <w:rsid w:val="00FA669A"/>
    <w:rsid w:val="00FB050D"/>
    <w:rsid w:val="00FB0F32"/>
    <w:rsid w:val="00FB1803"/>
    <w:rsid w:val="00FB2C58"/>
    <w:rsid w:val="00FC1994"/>
    <w:rsid w:val="00FC2712"/>
    <w:rsid w:val="00FD29D3"/>
    <w:rsid w:val="00FE186E"/>
    <w:rsid w:val="00FE3F0B"/>
    <w:rsid w:val="024BEA0F"/>
    <w:rsid w:val="025714C8"/>
    <w:rsid w:val="04BF80C9"/>
    <w:rsid w:val="04C77013"/>
    <w:rsid w:val="06502A22"/>
    <w:rsid w:val="076DCEFA"/>
    <w:rsid w:val="0A3CF103"/>
    <w:rsid w:val="0BD3038E"/>
    <w:rsid w:val="11B1F0EE"/>
    <w:rsid w:val="121C7468"/>
    <w:rsid w:val="247E35A6"/>
    <w:rsid w:val="284F3AD6"/>
    <w:rsid w:val="2967BF04"/>
    <w:rsid w:val="298A7607"/>
    <w:rsid w:val="2CAB7048"/>
    <w:rsid w:val="2D73C63C"/>
    <w:rsid w:val="2DDFE408"/>
    <w:rsid w:val="31456CBE"/>
    <w:rsid w:val="342C3F17"/>
    <w:rsid w:val="349D7F04"/>
    <w:rsid w:val="34A010E0"/>
    <w:rsid w:val="37323D27"/>
    <w:rsid w:val="390263AC"/>
    <w:rsid w:val="3A28647D"/>
    <w:rsid w:val="3A5C18BF"/>
    <w:rsid w:val="3CD8D996"/>
    <w:rsid w:val="3F928CB6"/>
    <w:rsid w:val="406C0602"/>
    <w:rsid w:val="43DD090C"/>
    <w:rsid w:val="4667567A"/>
    <w:rsid w:val="468F6F04"/>
    <w:rsid w:val="4893AEA9"/>
    <w:rsid w:val="48A3C5D4"/>
    <w:rsid w:val="4D22C47D"/>
    <w:rsid w:val="50A3067A"/>
    <w:rsid w:val="51B1EFFE"/>
    <w:rsid w:val="52FA0F7B"/>
    <w:rsid w:val="5349195A"/>
    <w:rsid w:val="573C7767"/>
    <w:rsid w:val="58B96E01"/>
    <w:rsid w:val="5996AFF1"/>
    <w:rsid w:val="59FB6CE8"/>
    <w:rsid w:val="5B93EA8A"/>
    <w:rsid w:val="5BCE4AF4"/>
    <w:rsid w:val="5BE3DC58"/>
    <w:rsid w:val="5C3C9E08"/>
    <w:rsid w:val="5E182E1B"/>
    <w:rsid w:val="5F077953"/>
    <w:rsid w:val="5F9CFCF7"/>
    <w:rsid w:val="61A439BF"/>
    <w:rsid w:val="62F458AD"/>
    <w:rsid w:val="657CC1F6"/>
    <w:rsid w:val="66F38372"/>
    <w:rsid w:val="67E3CA1D"/>
    <w:rsid w:val="6A6780EC"/>
    <w:rsid w:val="6F0EF9D3"/>
    <w:rsid w:val="73CBFEAD"/>
    <w:rsid w:val="74A7ACC7"/>
    <w:rsid w:val="7527035B"/>
    <w:rsid w:val="7557E445"/>
    <w:rsid w:val="76AF1D84"/>
    <w:rsid w:val="77E6EEB4"/>
    <w:rsid w:val="78770361"/>
    <w:rsid w:val="79E9B18D"/>
    <w:rsid w:val="7AF19FBE"/>
    <w:rsid w:val="7D2A99EF"/>
    <w:rsid w:val="7E4FF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6A709CE3"/>
  <w15:docId w15:val="{9C9471BF-BB50-463D-9E48-1E84CAF3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D72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12DCB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1"/>
    <w:uiPriority w:val="9"/>
    <w:qFormat/>
    <w:rsid w:val="00212D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72AA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2DCB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2DCB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12DCB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D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D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D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D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12DC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DCB"/>
  </w:style>
  <w:style w:type="paragraph" w:styleId="Footer">
    <w:name w:val="footer"/>
    <w:basedOn w:val="Normal"/>
    <w:link w:val="FooterChar"/>
    <w:uiPriority w:val="99"/>
    <w:semiHidden/>
    <w:rsid w:val="00212D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2DCB"/>
  </w:style>
  <w:style w:type="paragraph" w:styleId="BalloonText">
    <w:name w:val="Balloon Text"/>
    <w:basedOn w:val="Normal"/>
    <w:link w:val="BalloonTextChar"/>
    <w:uiPriority w:val="99"/>
    <w:semiHidden/>
    <w:unhideWhenUsed/>
    <w:rsid w:val="00212DC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DCB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212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qFormat/>
    <w:rsid w:val="00972F08"/>
    <w:pPr>
      <w:numPr>
        <w:numId w:val="6"/>
      </w:numPr>
      <w:spacing w:before="60" w:after="60"/>
      <w:ind w:left="357" w:hanging="357"/>
      <w:contextualSpacing/>
    </w:pPr>
  </w:style>
  <w:style w:type="paragraph" w:customStyle="1" w:styleId="VCAAbulletlevel2">
    <w:name w:val="VCAA bullet level 2"/>
    <w:basedOn w:val="VCAAbullet"/>
    <w:qFormat/>
    <w:rsid w:val="00DE51DB"/>
    <w:pPr>
      <w:numPr>
        <w:numId w:val="0"/>
      </w:numPr>
    </w:pPr>
  </w:style>
  <w:style w:type="paragraph" w:customStyle="1" w:styleId="VCAAnumbers">
    <w:name w:val="VCAA numbers"/>
    <w:basedOn w:val="VCAAbullet"/>
    <w:qFormat/>
    <w:rsid w:val="0035293F"/>
    <w:pPr>
      <w:numPr>
        <w:numId w:val="0"/>
      </w:numPr>
    </w:pPr>
  </w:style>
  <w:style w:type="paragraph" w:customStyle="1" w:styleId="VCAAtablecondensedbullet">
    <w:name w:val="VCAA table condensed bullet"/>
    <w:basedOn w:val="Normal"/>
    <w:qFormat/>
    <w:rsid w:val="00495C80"/>
    <w:p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2DCB"/>
    <w:rPr>
      <w:color w:val="808080"/>
    </w:rPr>
  </w:style>
  <w:style w:type="table" w:styleId="LightShading">
    <w:name w:val="Light Shading"/>
    <w:basedOn w:val="TableNormal"/>
    <w:uiPriority w:val="60"/>
    <w:rsid w:val="00212DC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212DCB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212DCB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212DCB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212DCB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212DCB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212DC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212DC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212DC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12DCB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212DCB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212DCB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qFormat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12D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DCB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2D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2D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DC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12DCB"/>
    <w:rPr>
      <w:color w:val="8DB3E2" w:themeColor="followedHyperlink"/>
      <w:u w:val="single"/>
    </w:rPr>
  </w:style>
  <w:style w:type="paragraph" w:customStyle="1" w:styleId="VCAAstudentresponse">
    <w:name w:val="VCAA student response"/>
    <w:basedOn w:val="Normal"/>
    <w:qFormat/>
    <w:rsid w:val="00972F08"/>
    <w:pPr>
      <w:spacing w:before="120" w:after="120" w:line="280" w:lineRule="exact"/>
      <w:ind w:left="284"/>
    </w:pPr>
    <w:rPr>
      <w:rFonts w:ascii="Arial" w:hAnsi="Arial" w:cs="Arial"/>
      <w:i/>
      <w:iCs/>
      <w:color w:val="000000" w:themeColor="text1"/>
      <w:sz w:val="20"/>
      <w:lang w:val="en-AU"/>
    </w:rPr>
  </w:style>
  <w:style w:type="paragraph" w:styleId="Revision">
    <w:name w:val="Revision"/>
    <w:hidden/>
    <w:uiPriority w:val="99"/>
    <w:semiHidden/>
    <w:rsid w:val="00F51089"/>
    <w:pPr>
      <w:spacing w:after="0" w:line="240" w:lineRule="auto"/>
    </w:pPr>
  </w:style>
  <w:style w:type="paragraph" w:customStyle="1" w:styleId="xi">
    <w:name w:val="x_i"/>
    <w:aliases w:val="ii,iii (marks)"/>
    <w:basedOn w:val="Normal"/>
    <w:qFormat/>
    <w:rsid w:val="00094A7F"/>
    <w:pPr>
      <w:numPr>
        <w:numId w:val="7"/>
      </w:numPr>
      <w:suppressAutoHyphens/>
      <w:autoSpaceDE w:val="0"/>
      <w:autoSpaceDN w:val="0"/>
      <w:adjustRightInd w:val="0"/>
      <w:spacing w:after="85" w:line="290" w:lineRule="atLeast"/>
      <w:ind w:right="1247"/>
      <w:textAlignment w:val="center"/>
    </w:pPr>
    <w:rPr>
      <w:rFonts w:ascii="Arial" w:hAnsi="Arial" w:cs="Arial"/>
      <w:color w:val="000000"/>
      <w:lang w:val="en-AU"/>
    </w:rPr>
  </w:style>
  <w:style w:type="paragraph" w:styleId="NormalWeb">
    <w:name w:val="Normal (Web)"/>
    <w:basedOn w:val="Normal"/>
    <w:uiPriority w:val="99"/>
    <w:unhideWhenUsed/>
    <w:rsid w:val="00212DCB"/>
    <w:rPr>
      <w:rFonts w:ascii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212DCB"/>
  </w:style>
  <w:style w:type="paragraph" w:styleId="BlockText">
    <w:name w:val="Block Text"/>
    <w:basedOn w:val="Normal"/>
    <w:uiPriority w:val="99"/>
    <w:unhideWhenUsed/>
    <w:rsid w:val="00212DCB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212DCB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212DCB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12DCB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2DCB"/>
  </w:style>
  <w:style w:type="paragraph" w:styleId="BodyText3">
    <w:name w:val="Body Text 3"/>
    <w:basedOn w:val="Normal"/>
    <w:link w:val="BodyText3Char"/>
    <w:uiPriority w:val="99"/>
    <w:semiHidden/>
    <w:unhideWhenUsed/>
    <w:rsid w:val="00212DC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12DC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12DC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12DCB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12D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12DC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12DC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12DC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12DCB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12DC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12D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12DCB"/>
    <w:rPr>
      <w:sz w:val="16"/>
      <w:szCs w:val="16"/>
    </w:rPr>
  </w:style>
  <w:style w:type="paragraph" w:customStyle="1" w:styleId="Bullet">
    <w:name w:val="Bullet"/>
    <w:basedOn w:val="Normal"/>
    <w:autoRedefine/>
    <w:qFormat/>
    <w:rsid w:val="003D78B4"/>
    <w:pPr>
      <w:numPr>
        <w:numId w:val="34"/>
      </w:numPr>
      <w:tabs>
        <w:tab w:val="left" w:pos="425"/>
      </w:tabs>
      <w:spacing w:before="60" w:after="60"/>
      <w:ind w:left="360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212DCB"/>
    <w:pPr>
      <w:numPr>
        <w:numId w:val="35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212DCB"/>
    <w:rPr>
      <w:i/>
      <w:iCs/>
      <w:color w:val="1F497D" w:themeColor="text2"/>
      <w:sz w:val="18"/>
      <w:szCs w:val="18"/>
    </w:rPr>
  </w:style>
  <w:style w:type="paragraph" w:customStyle="1" w:styleId="Captionsandfootnotes">
    <w:name w:val="Captions and footnotes"/>
    <w:basedOn w:val="Normal"/>
    <w:qFormat/>
    <w:rsid w:val="00212DCB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12DC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12DC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212DCB"/>
  </w:style>
  <w:style w:type="character" w:customStyle="1" w:styleId="DateChar">
    <w:name w:val="Date Char"/>
    <w:basedOn w:val="DefaultParagraphFont"/>
    <w:link w:val="Date"/>
    <w:uiPriority w:val="99"/>
    <w:semiHidden/>
    <w:rsid w:val="00212DCB"/>
  </w:style>
  <w:style w:type="paragraph" w:styleId="DocumentMap">
    <w:name w:val="Document Map"/>
    <w:basedOn w:val="Normal"/>
    <w:link w:val="DocumentMapChar"/>
    <w:uiPriority w:val="99"/>
    <w:semiHidden/>
    <w:unhideWhenUsed/>
    <w:rsid w:val="00212DCB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12DCB"/>
    <w:rPr>
      <w:rFonts w:ascii="Segoe UI" w:hAnsi="Segoe UI" w:cs="Segoe UI"/>
      <w:sz w:val="16"/>
      <w:szCs w:val="16"/>
    </w:rPr>
  </w:style>
  <w:style w:type="paragraph" w:customStyle="1" w:styleId="Documentsubtitle">
    <w:name w:val="Document subtitle"/>
    <w:basedOn w:val="Normal"/>
    <w:qFormat/>
    <w:rsid w:val="00212DCB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Documenttitle">
    <w:name w:val="Document title"/>
    <w:qFormat/>
    <w:rsid w:val="00212DCB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12DC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12DCB"/>
  </w:style>
  <w:style w:type="paragraph" w:styleId="EndnoteText">
    <w:name w:val="endnote text"/>
    <w:basedOn w:val="Normal"/>
    <w:link w:val="EndnoteTextChar"/>
    <w:uiPriority w:val="99"/>
    <w:semiHidden/>
    <w:unhideWhenUsed/>
    <w:rsid w:val="00212DC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2DC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12DC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12DCB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Figures">
    <w:name w:val="Figures"/>
    <w:basedOn w:val="Normal"/>
    <w:link w:val="FiguresChar"/>
    <w:qFormat/>
    <w:rsid w:val="00212DCB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212DCB"/>
    <w:rPr>
      <w:rFonts w:ascii="Arial" w:hAnsi="Arial" w:cs="Arial"/>
      <w:noProof/>
      <w:color w:val="000000" w:themeColor="text1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2DC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2DCB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12DCB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uiPriority w:val="9"/>
    <w:rsid w:val="00212DCB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212DCB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212DCB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12DCB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DCB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DCB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D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D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12DC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12DC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12DCB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2DC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12DC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12DC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12DC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12DC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12DC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12DC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12DC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12DC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12DC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12D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DCB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DCB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212DC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12DC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12DC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12DC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12DC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12DCB"/>
    <w:pPr>
      <w:numPr>
        <w:numId w:val="3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12DCB"/>
    <w:pPr>
      <w:numPr>
        <w:numId w:val="3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12DCB"/>
    <w:pPr>
      <w:numPr>
        <w:numId w:val="3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12DCB"/>
    <w:pPr>
      <w:numPr>
        <w:numId w:val="3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12DCB"/>
    <w:pPr>
      <w:numPr>
        <w:numId w:val="4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12DC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12DC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12DC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12DC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12DC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12DCB"/>
    <w:pPr>
      <w:numPr>
        <w:numId w:val="4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12DCB"/>
    <w:pPr>
      <w:numPr>
        <w:numId w:val="4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12DCB"/>
    <w:pPr>
      <w:numPr>
        <w:numId w:val="4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12DCB"/>
    <w:pPr>
      <w:numPr>
        <w:numId w:val="4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12DCB"/>
    <w:pPr>
      <w:numPr>
        <w:numId w:val="45"/>
      </w:numPr>
      <w:contextualSpacing/>
    </w:pPr>
  </w:style>
  <w:style w:type="paragraph" w:styleId="ListParagraph">
    <w:name w:val="List Paragraph"/>
    <w:basedOn w:val="Normal"/>
    <w:uiPriority w:val="34"/>
    <w:qFormat/>
    <w:rsid w:val="00212DC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12D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12DC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12D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12D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212DCB"/>
    <w:pPr>
      <w:spacing w:after="0" w:line="288" w:lineRule="auto"/>
    </w:pPr>
  </w:style>
  <w:style w:type="paragraph" w:styleId="NormalIndent">
    <w:name w:val="Normal Indent"/>
    <w:basedOn w:val="Normal"/>
    <w:uiPriority w:val="99"/>
    <w:semiHidden/>
    <w:unhideWhenUsed/>
    <w:rsid w:val="00212D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12DC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12DCB"/>
  </w:style>
  <w:style w:type="paragraph" w:customStyle="1" w:styleId="Numbers">
    <w:name w:val="Numbers"/>
    <w:basedOn w:val="Bullet"/>
    <w:qFormat/>
    <w:rsid w:val="00212DCB"/>
    <w:pPr>
      <w:numPr>
        <w:numId w:val="46"/>
      </w:numPr>
    </w:pPr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12DC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2DC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12D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12DCB"/>
  </w:style>
  <w:style w:type="paragraph" w:styleId="Signature">
    <w:name w:val="Signature"/>
    <w:basedOn w:val="Normal"/>
    <w:link w:val="SignatureChar"/>
    <w:uiPriority w:val="99"/>
    <w:semiHidden/>
    <w:unhideWhenUsed/>
    <w:rsid w:val="00212DC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12DCB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212DC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12DCB"/>
    <w:rPr>
      <w:rFonts w:eastAsiaTheme="minorEastAsia"/>
      <w:color w:val="5A5A5A" w:themeColor="text1" w:themeTint="A5"/>
      <w:spacing w:val="15"/>
    </w:rPr>
  </w:style>
  <w:style w:type="paragraph" w:customStyle="1" w:styleId="Tablecondensed">
    <w:name w:val="Table condensed"/>
    <w:qFormat/>
    <w:rsid w:val="00212DCB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bullet">
    <w:name w:val="Table condensed bullet"/>
    <w:basedOn w:val="Normal"/>
    <w:qFormat/>
    <w:rsid w:val="00212DCB"/>
    <w:pPr>
      <w:numPr>
        <w:numId w:val="47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Tablecondensedbullet2">
    <w:name w:val="Table condensed bullet 2"/>
    <w:basedOn w:val="Tablecondensedbullet"/>
    <w:qFormat/>
    <w:rsid w:val="00212DCB"/>
    <w:pPr>
      <w:numPr>
        <w:numId w:val="48"/>
      </w:numPr>
    </w:pPr>
    <w:rPr>
      <w:color w:val="000000" w:themeColor="text1"/>
    </w:rPr>
  </w:style>
  <w:style w:type="paragraph" w:customStyle="1" w:styleId="Tablecondensedheading">
    <w:name w:val="Table condensed heading"/>
    <w:basedOn w:val="Tablecondensed"/>
    <w:qFormat/>
    <w:rsid w:val="005A3782"/>
  </w:style>
  <w:style w:type="paragraph" w:customStyle="1" w:styleId="Tableheading">
    <w:name w:val="Table heading"/>
    <w:basedOn w:val="Normal"/>
    <w:qFormat/>
    <w:rsid w:val="00212DCB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12D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12DCB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212DCB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212DCB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212D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12DC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12DC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12DC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12DC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12DC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12DC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12DC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12DC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12DC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2DCB"/>
    <w:pPr>
      <w:outlineLvl w:val="9"/>
    </w:pPr>
  </w:style>
  <w:style w:type="paragraph" w:customStyle="1" w:styleId="Trademarkinfo">
    <w:name w:val="Trademark info"/>
    <w:basedOn w:val="Captionsandfootnotes"/>
    <w:qFormat/>
    <w:rsid w:val="00212DCB"/>
    <w:pPr>
      <w:spacing w:after="0"/>
    </w:pPr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12DCB"/>
    <w:rPr>
      <w:color w:val="605E5C"/>
      <w:shd w:val="clear" w:color="auto" w:fill="E1DFDD"/>
    </w:rPr>
  </w:style>
  <w:style w:type="character" w:customStyle="1" w:styleId="Heading2Char1">
    <w:name w:val="Heading 2 Char1"/>
    <w:basedOn w:val="DefaultParagraphFont"/>
    <w:link w:val="Heading2"/>
    <w:uiPriority w:val="9"/>
    <w:rsid w:val="00212DCB"/>
    <w:rPr>
      <w:rFonts w:asciiTheme="majorHAnsi" w:eastAsiaTheme="majorEastAsia" w:hAnsiTheme="majorHAnsi" w:cstheme="majorBidi"/>
      <w:color w:val="0072AA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54BA6E3721C459EB3C95B9B8F1A35" ma:contentTypeVersion="13" ma:contentTypeDescription="Create a new document." ma:contentTypeScope="" ma:versionID="0f55dc40e9c838ef78209e7ca20d09fa">
  <xsd:schema xmlns:xsd="http://www.w3.org/2001/XMLSchema" xmlns:xs="http://www.w3.org/2001/XMLSchema" xmlns:p="http://schemas.microsoft.com/office/2006/metadata/properties" xmlns:ns2="e9ccb2cb-7aa8-4bc9-a094-f008dabcc21d" xmlns:ns3="5e91c720-40cf-4a29-a59b-798f72d42987" targetNamespace="http://schemas.microsoft.com/office/2006/metadata/properties" ma:root="true" ma:fieldsID="c1534436aef4a1b0addd54b8ef8831a0" ns2:_="" ns3:_="">
    <xsd:import namespace="e9ccb2cb-7aa8-4bc9-a094-f008dabcc21d"/>
    <xsd:import namespace="5e91c720-40cf-4a29-a59b-798f72d42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sionContr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cb2cb-7aa8-4bc9-a094-f008dabcc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Control" ma:index="20" nillable="true" ma:displayName="Version Control" ma:format="Dropdown" ma:internalName="VersionControl">
      <xsd:simpleType>
        <xsd:restriction base="dms:Choice">
          <xsd:enumeration value="Awaiting review"/>
          <xsd:enumeration value="Final from EDM"/>
          <xsd:enumeration value="Editor reviewed"/>
          <xsd:enumeration value="Ready to print"/>
          <xsd:enumeration value="Choic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1c720-40cf-4a29-a59b-798f72d429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6cb874-3864-4d25-b23a-a359e8c37ae8}" ma:internalName="TaxCatchAll" ma:showField="CatchAllData" ma:web="5e91c720-40cf-4a29-a59b-798f72d42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1c720-40cf-4a29-a59b-798f72d42987" xsi:nil="true"/>
    <lcf76f155ced4ddcb4097134ff3c332f xmlns="e9ccb2cb-7aa8-4bc9-a094-f008dabcc21d">
      <Terms xmlns="http://schemas.microsoft.com/office/infopath/2007/PartnerControls"/>
    </lcf76f155ced4ddcb4097134ff3c332f>
    <VersionControl xmlns="e9ccb2cb-7aa8-4bc9-a094-f008dabcc21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B9F34-C7D9-4236-8067-6EF7D7AD6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cb2cb-7aa8-4bc9-a094-f008dabcc21d"/>
    <ds:schemaRef ds:uri="5e91c720-40cf-4a29-a59b-798f72d42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5e91c720-40cf-4a29-a59b-798f72d42987"/>
    <ds:schemaRef ds:uri="http://schemas.microsoft.com/office/infopath/2007/PartnerControls"/>
    <ds:schemaRef ds:uri="http://purl.org/dc/elements/1.1/"/>
    <ds:schemaRef ds:uri="e9ccb2cb-7aa8-4bc9-a094-f008dabcc21d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4EBD27D-EB4D-4BE6-A93F-B128D00F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Curriculum and Assessment Authority</Company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Harrison</dc:creator>
  <cp:keywords/>
  <dc:description/>
  <cp:lastModifiedBy>Andrew Landrigan</cp:lastModifiedBy>
  <cp:revision>2</cp:revision>
  <cp:lastPrinted>2025-12-19T05:54:00Z</cp:lastPrinted>
  <dcterms:created xsi:type="dcterms:W3CDTF">2026-01-05T02:45:00Z</dcterms:created>
  <dcterms:modified xsi:type="dcterms:W3CDTF">2026-01-05T02:45:00Z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0x0101009AA54BA6E3721C459EB3C95B9B8F1A35</vt:lpwstr>
  </property>
  <property fmtid="{D5CDD505-2E9C-101B-9397-08002B2CF9AE}" pid="3" name="MediaServiceImageTags">
    <vt:lpwstr/>
  </property>
  <property fmtid="{D5CDD505-2E9C-101B-9397-08002B2CF9AE}" pid="4" name="GrammarlyDocumentId">
    <vt:lpwstr>0396a414-de74-4dbb-b2f0-9e255a692770</vt:lpwstr>
  </property>
</Properties>
</file>