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4A68" w14:textId="5158C71F" w:rsidR="0032506B" w:rsidRPr="00734B98" w:rsidRDefault="0032506B" w:rsidP="0032506B">
      <w:pPr>
        <w:pStyle w:val="Title"/>
        <w:rPr>
          <w:noProof w:val="0"/>
        </w:rPr>
      </w:pPr>
      <w:r w:rsidRPr="00734B98">
        <w:rPr>
          <w:noProof w:val="0"/>
        </w:rPr>
        <w:t>2025 VCE Dutch written external assessment report</w:t>
      </w:r>
    </w:p>
    <w:p w14:paraId="0AB14C6F" w14:textId="27D4049E" w:rsidR="0032506B" w:rsidRPr="00734B98" w:rsidRDefault="0032506B" w:rsidP="0032506B">
      <w:pPr>
        <w:pStyle w:val="BodyText"/>
      </w:pPr>
      <w:r w:rsidRPr="00734B98">
        <w:t xml:space="preserve">This report provides sample answers or an indication of what answers may have included. Unless otherwise stated, these are not intended to be exemplary or complete responses. </w:t>
      </w:r>
    </w:p>
    <w:p w14:paraId="4ECDE1C4" w14:textId="075E2D91" w:rsidR="0032506B" w:rsidRPr="00734B98" w:rsidRDefault="0032506B" w:rsidP="00734B98">
      <w:pPr>
        <w:pStyle w:val="Heading1"/>
      </w:pPr>
      <w:r w:rsidRPr="00734B98">
        <w:t>Section 1</w:t>
      </w:r>
      <w:r w:rsidR="009E3B0D" w:rsidRPr="00734B98">
        <w:t xml:space="preserve"> – </w:t>
      </w:r>
      <w:r w:rsidR="007C0641" w:rsidRPr="00734B98">
        <w:t>R</w:t>
      </w:r>
      <w:r w:rsidRPr="00734B98">
        <w:t xml:space="preserve">esponding </w:t>
      </w:r>
      <w:r w:rsidR="007C0641" w:rsidRPr="00734B98">
        <w:t>to texts</w:t>
      </w:r>
    </w:p>
    <w:p w14:paraId="70772DA0" w14:textId="726AC59B" w:rsidR="0032506B" w:rsidRPr="00734B98" w:rsidRDefault="007C0641" w:rsidP="00734B98">
      <w:pPr>
        <w:pStyle w:val="Heading2"/>
        <w:rPr>
          <w:highlight w:val="lightGray"/>
        </w:rPr>
      </w:pPr>
      <w:r w:rsidRPr="00734B98">
        <w:t>Question</w:t>
      </w:r>
      <w:r w:rsidR="0032506B" w:rsidRPr="00734B98">
        <w:t xml:space="preserve"> 1</w:t>
      </w:r>
      <w:r w:rsidR="009E3B0D" w:rsidRPr="00734B98">
        <w:t xml:space="preserve"> –</w:t>
      </w:r>
      <w:r w:rsidR="0032506B" w:rsidRPr="00734B98">
        <w:t xml:space="preserve"> Listening in Dutch</w:t>
      </w:r>
      <w:r w:rsidRPr="00734B98">
        <w:t xml:space="preserve"> and </w:t>
      </w:r>
      <w:r w:rsidR="0032506B" w:rsidRPr="00734B98">
        <w:t>responding in English</w:t>
      </w:r>
    </w:p>
    <w:p w14:paraId="64A50223" w14:textId="3F92DA65" w:rsidR="00821A11" w:rsidRPr="00734B98" w:rsidRDefault="00821A11" w:rsidP="00734B98">
      <w:pPr>
        <w:pStyle w:val="Heading3"/>
      </w:pPr>
      <w:r w:rsidRPr="00734B98">
        <w:t>Question 1a</w:t>
      </w:r>
      <w:r w:rsidR="00B16CF5" w:rsidRPr="00734B98">
        <w:t>.</w:t>
      </w:r>
    </w:p>
    <w:p w14:paraId="4FB7C320" w14:textId="32088A38" w:rsidR="0032506B" w:rsidRPr="00734B98" w:rsidRDefault="00821A11" w:rsidP="00734B98">
      <w:pPr>
        <w:pStyle w:val="BodyText"/>
        <w:rPr>
          <w:highlight w:val="lightGray"/>
        </w:rPr>
      </w:pPr>
      <w:r w:rsidRPr="00734B98">
        <w:t>Importance of</w:t>
      </w:r>
      <w:r w:rsidR="0032506B" w:rsidRPr="00734B98">
        <w:t xml:space="preserve"> pass</w:t>
      </w:r>
      <w:r w:rsidRPr="00734B98">
        <w:t>ing</w:t>
      </w:r>
      <w:r w:rsidR="0032506B" w:rsidRPr="00734B98">
        <w:t xml:space="preserve"> on your culture</w:t>
      </w:r>
      <w:r w:rsidRPr="00734B98">
        <w:t>:</w:t>
      </w:r>
      <w:r w:rsidR="0032506B" w:rsidRPr="00734B98">
        <w:t xml:space="preserve"> </w:t>
      </w:r>
    </w:p>
    <w:p w14:paraId="57C5744C" w14:textId="4B0082A6" w:rsidR="0032506B" w:rsidRPr="00734B98" w:rsidRDefault="0032506B" w:rsidP="00734B98">
      <w:pPr>
        <w:pStyle w:val="Bullet"/>
        <w:rPr>
          <w:lang w:val="en-AU"/>
        </w:rPr>
      </w:pPr>
      <w:r w:rsidRPr="00734B98">
        <w:rPr>
          <w:lang w:val="en-AU"/>
        </w:rPr>
        <w:t>It helps you develop a real sense of identity</w:t>
      </w:r>
      <w:r w:rsidR="00821A11" w:rsidRPr="00734B98">
        <w:rPr>
          <w:lang w:val="en-AU"/>
        </w:rPr>
        <w:t>.</w:t>
      </w:r>
      <w:r w:rsidRPr="00734B98">
        <w:rPr>
          <w:lang w:val="en-AU"/>
        </w:rPr>
        <w:t xml:space="preserve"> </w:t>
      </w:r>
    </w:p>
    <w:p w14:paraId="4D0B6100" w14:textId="225CC1DD" w:rsidR="0032506B" w:rsidRPr="00734B98" w:rsidRDefault="0032506B" w:rsidP="00734B98">
      <w:pPr>
        <w:pStyle w:val="Bullet"/>
        <w:rPr>
          <w:lang w:val="en-AU"/>
        </w:rPr>
      </w:pPr>
      <w:r w:rsidRPr="00734B98">
        <w:rPr>
          <w:lang w:val="en-AU"/>
        </w:rPr>
        <w:t>It</w:t>
      </w:r>
      <w:r w:rsidR="007D1E3C" w:rsidRPr="00734B98">
        <w:rPr>
          <w:lang w:val="en-AU"/>
        </w:rPr>
        <w:t xml:space="preserve"> </w:t>
      </w:r>
      <w:r w:rsidR="00734B98" w:rsidRPr="00C06971">
        <w:rPr>
          <w:lang w:val="en-AU"/>
        </w:rPr>
        <w:t>gives you a sense of</w:t>
      </w:r>
      <w:r w:rsidRPr="00734B98">
        <w:rPr>
          <w:lang w:val="en-AU"/>
        </w:rPr>
        <w:t xml:space="preserve"> where you come from</w:t>
      </w:r>
      <w:r w:rsidR="00821A11" w:rsidRPr="00734B98">
        <w:rPr>
          <w:lang w:val="en-AU"/>
        </w:rPr>
        <w:t>.</w:t>
      </w:r>
      <w:r w:rsidRPr="00734B98">
        <w:rPr>
          <w:lang w:val="en-AU"/>
        </w:rPr>
        <w:t xml:space="preserve"> </w:t>
      </w:r>
    </w:p>
    <w:p w14:paraId="18DC7BD3" w14:textId="02FF4B2C" w:rsidR="0032506B" w:rsidRPr="00734B98" w:rsidRDefault="00821A11" w:rsidP="00734B98">
      <w:pPr>
        <w:pStyle w:val="Bullet"/>
        <w:rPr>
          <w:rFonts w:cstheme="minorHAnsi"/>
          <w:lang w:val="en-AU"/>
        </w:rPr>
      </w:pPr>
      <w:r w:rsidRPr="00734B98">
        <w:rPr>
          <w:lang w:val="en-AU"/>
        </w:rPr>
        <w:t xml:space="preserve">It gives </w:t>
      </w:r>
      <w:r w:rsidR="0032506B" w:rsidRPr="00734B98">
        <w:rPr>
          <w:lang w:val="en-AU"/>
        </w:rPr>
        <w:t xml:space="preserve">more of a sense of </w:t>
      </w:r>
      <w:r w:rsidRPr="00734B98">
        <w:rPr>
          <w:lang w:val="en-AU"/>
        </w:rPr>
        <w:t>connection</w:t>
      </w:r>
      <w:r w:rsidR="0032506B" w:rsidRPr="00734B98">
        <w:rPr>
          <w:lang w:val="en-AU"/>
        </w:rPr>
        <w:t>/belonging</w:t>
      </w:r>
      <w:r w:rsidR="007D1E3C" w:rsidRPr="00734B98">
        <w:rPr>
          <w:lang w:val="en-AU"/>
        </w:rPr>
        <w:t>.</w:t>
      </w:r>
    </w:p>
    <w:p w14:paraId="489272E6" w14:textId="6DCF60C4" w:rsidR="00821A11" w:rsidRPr="00734B98" w:rsidRDefault="00821A11" w:rsidP="00734B98">
      <w:pPr>
        <w:pStyle w:val="Heading3"/>
      </w:pPr>
      <w:r w:rsidRPr="00734B98">
        <w:t>Question 1b</w:t>
      </w:r>
      <w:r w:rsidR="007D1E3C" w:rsidRPr="00734B98">
        <w:t>.</w:t>
      </w:r>
    </w:p>
    <w:p w14:paraId="22EF165F" w14:textId="539DC24D" w:rsidR="0032506B" w:rsidRPr="00734B98" w:rsidRDefault="009F75DB" w:rsidP="00734B98">
      <w:pPr>
        <w:pStyle w:val="BodyText"/>
        <w:rPr>
          <w:highlight w:val="lightGray"/>
        </w:rPr>
      </w:pPr>
      <w:r w:rsidRPr="00734B98">
        <w:t>Ways</w:t>
      </w:r>
      <w:r w:rsidR="0032506B" w:rsidRPr="00734B98">
        <w:t xml:space="preserve"> to pass on your culture mentioned in the conversation</w:t>
      </w:r>
      <w:r w:rsidRPr="00734B98">
        <w:t>:</w:t>
      </w:r>
    </w:p>
    <w:p w14:paraId="493A0F08" w14:textId="6633F39D" w:rsidR="0032506B" w:rsidRPr="00734B98" w:rsidRDefault="00320C6D" w:rsidP="00734B98">
      <w:pPr>
        <w:pStyle w:val="Bullet"/>
        <w:rPr>
          <w:lang w:val="en-AU"/>
        </w:rPr>
      </w:pPr>
      <w:r w:rsidRPr="00734B98">
        <w:rPr>
          <w:lang w:val="en-AU"/>
        </w:rPr>
        <w:t>l</w:t>
      </w:r>
      <w:r w:rsidR="0032506B" w:rsidRPr="00734B98">
        <w:rPr>
          <w:lang w:val="en-AU"/>
        </w:rPr>
        <w:t>earning about family recipes</w:t>
      </w:r>
    </w:p>
    <w:p w14:paraId="535F7B8C" w14:textId="7215C099" w:rsidR="0032506B" w:rsidRPr="00734B98" w:rsidRDefault="00320C6D" w:rsidP="00734B98">
      <w:pPr>
        <w:pStyle w:val="Bullet"/>
        <w:rPr>
          <w:lang w:val="en-AU"/>
        </w:rPr>
      </w:pPr>
      <w:r w:rsidRPr="00734B98">
        <w:rPr>
          <w:lang w:val="en-AU"/>
        </w:rPr>
        <w:t>t</w:t>
      </w:r>
      <w:r w:rsidR="0032506B" w:rsidRPr="00734B98">
        <w:rPr>
          <w:lang w:val="en-AU"/>
        </w:rPr>
        <w:t>elling/hearing stories (about the past</w:t>
      </w:r>
      <w:r w:rsidRPr="00734B98">
        <w:rPr>
          <w:lang w:val="en-AU"/>
        </w:rPr>
        <w:t xml:space="preserve"> </w:t>
      </w:r>
      <w:r w:rsidR="0032506B" w:rsidRPr="00734B98">
        <w:rPr>
          <w:lang w:val="en-AU"/>
        </w:rPr>
        <w:t>/</w:t>
      </w:r>
      <w:r w:rsidRPr="00734B98">
        <w:rPr>
          <w:lang w:val="en-AU"/>
        </w:rPr>
        <w:t xml:space="preserve"> </w:t>
      </w:r>
      <w:r w:rsidR="0032506B" w:rsidRPr="00734B98">
        <w:rPr>
          <w:lang w:val="en-AU"/>
        </w:rPr>
        <w:t>from Grandpa’s youth)</w:t>
      </w:r>
    </w:p>
    <w:p w14:paraId="11139B4E" w14:textId="478AA35F" w:rsidR="0032506B" w:rsidRPr="00734B98" w:rsidRDefault="00320C6D" w:rsidP="00734B98">
      <w:pPr>
        <w:pStyle w:val="Bullet"/>
        <w:rPr>
          <w:lang w:val="en-AU"/>
        </w:rPr>
      </w:pPr>
      <w:r w:rsidRPr="00734B98">
        <w:rPr>
          <w:lang w:val="en-AU"/>
        </w:rPr>
        <w:t>g</w:t>
      </w:r>
      <w:r w:rsidR="0032506B" w:rsidRPr="00734B98">
        <w:rPr>
          <w:lang w:val="en-AU"/>
        </w:rPr>
        <w:t>oing to a Dutch festival</w:t>
      </w:r>
    </w:p>
    <w:p w14:paraId="3839B2F6" w14:textId="1DA44343" w:rsidR="0032506B" w:rsidRPr="00734B98" w:rsidRDefault="007D1E3C" w:rsidP="00734B98">
      <w:pPr>
        <w:pStyle w:val="Bullet"/>
        <w:rPr>
          <w:lang w:val="en-AU"/>
        </w:rPr>
      </w:pPr>
      <w:r w:rsidRPr="00734B98">
        <w:rPr>
          <w:lang w:val="en-AU"/>
        </w:rPr>
        <w:t xml:space="preserve">maintaining </w:t>
      </w:r>
      <w:r w:rsidR="00320C6D" w:rsidRPr="00734B98">
        <w:rPr>
          <w:lang w:val="en-AU"/>
        </w:rPr>
        <w:t>t</w:t>
      </w:r>
      <w:r w:rsidR="0032506B" w:rsidRPr="00734B98">
        <w:rPr>
          <w:lang w:val="en-AU"/>
        </w:rPr>
        <w:t>raditions</w:t>
      </w:r>
      <w:r w:rsidRPr="00734B98">
        <w:rPr>
          <w:lang w:val="en-AU"/>
        </w:rPr>
        <w:t>, which</w:t>
      </w:r>
      <w:r w:rsidR="0032506B" w:rsidRPr="00734B98">
        <w:rPr>
          <w:lang w:val="en-AU"/>
        </w:rPr>
        <w:t xml:space="preserve"> help us learn more about cultures</w:t>
      </w:r>
    </w:p>
    <w:p w14:paraId="69E255F7" w14:textId="30ACC697" w:rsidR="0032506B" w:rsidRPr="00734B98" w:rsidRDefault="00593611" w:rsidP="00734B98">
      <w:pPr>
        <w:pStyle w:val="Heading2"/>
      </w:pPr>
      <w:r w:rsidRPr="00734B98">
        <w:t>Question</w:t>
      </w:r>
      <w:r w:rsidR="009F75DB" w:rsidRPr="00734B98">
        <w:t xml:space="preserve"> </w:t>
      </w:r>
      <w:r w:rsidR="0032506B" w:rsidRPr="00734B98">
        <w:t xml:space="preserve">2 </w:t>
      </w:r>
      <w:r w:rsidR="009E3B0D" w:rsidRPr="00734B98">
        <w:t>– </w:t>
      </w:r>
      <w:r w:rsidR="0032506B" w:rsidRPr="00734B98">
        <w:t>Listening and responding in Dutch</w:t>
      </w:r>
    </w:p>
    <w:p w14:paraId="25C7771A" w14:textId="77777777" w:rsidR="009F75DB" w:rsidRPr="00734B98" w:rsidRDefault="009F75DB" w:rsidP="00734B98">
      <w:pPr>
        <w:pStyle w:val="Heading3"/>
      </w:pPr>
      <w:bookmarkStart w:id="0" w:name="_Hlk189826267"/>
      <w:r w:rsidRPr="00734B98">
        <w:t>Question 2a.</w:t>
      </w:r>
    </w:p>
    <w:p w14:paraId="3443C562" w14:textId="57EE9195" w:rsidR="0032506B" w:rsidRPr="00734B98" w:rsidRDefault="009F75DB" w:rsidP="0032506B">
      <w:pPr>
        <w:pStyle w:val="BodyText"/>
      </w:pPr>
      <w:r w:rsidRPr="00734B98">
        <w:t>Reasons for the increase in</w:t>
      </w:r>
      <w:r w:rsidR="0032506B" w:rsidRPr="00734B98">
        <w:t xml:space="preserve"> the number of athletes in the Paralympic Games</w:t>
      </w:r>
      <w:r w:rsidRPr="00734B98">
        <w:t>:</w:t>
      </w:r>
      <w:bookmarkEnd w:id="0"/>
    </w:p>
    <w:p w14:paraId="26F7FEDE" w14:textId="5FE85DE1" w:rsidR="0032506B" w:rsidRPr="00734B98" w:rsidRDefault="007D1E3C" w:rsidP="00734B98">
      <w:pPr>
        <w:pStyle w:val="Bullet"/>
        <w:rPr>
          <w:u w:color="000000"/>
          <w:lang w:val="en-AU"/>
        </w:rPr>
      </w:pPr>
      <w:r w:rsidRPr="00B96F95">
        <w:rPr>
          <w:rStyle w:val="Emphasis"/>
          <w:lang w:val="nl-NL"/>
        </w:rPr>
        <w:t>Atleten met veel verschillende handicaps kunnen nu meedoen aan de Paralympische Spelen</w:t>
      </w:r>
      <w:r w:rsidR="00246013" w:rsidRPr="00B96F95">
        <w:rPr>
          <w:rStyle w:val="Emphasis"/>
          <w:lang w:val="nl-NL"/>
        </w:rPr>
        <w:t>.</w:t>
      </w:r>
      <w:r w:rsidRPr="00B96F95">
        <w:rPr>
          <w:rStyle w:val="Emphasis"/>
          <w:lang w:val="nl-NL"/>
        </w:rPr>
        <w:t xml:space="preserve"> / </w:t>
      </w:r>
      <w:r w:rsidR="00246013" w:rsidRPr="00B96F95">
        <w:rPr>
          <w:rStyle w:val="Emphasis"/>
          <w:lang w:val="nl-NL"/>
        </w:rPr>
        <w:t>D</w:t>
      </w:r>
      <w:r w:rsidRPr="00B96F95">
        <w:rPr>
          <w:rStyle w:val="Emphasis"/>
          <w:lang w:val="nl-NL"/>
        </w:rPr>
        <w:t xml:space="preserve">e Paralympische Spelen zijn nu toegankelijk voor een meer diverse groep atleten. </w:t>
      </w:r>
      <w:r w:rsidRPr="00734B98">
        <w:rPr>
          <w:lang w:val="en-AU"/>
        </w:rPr>
        <w:t>(</w:t>
      </w:r>
      <w:r w:rsidR="0032506B" w:rsidRPr="00734B98">
        <w:rPr>
          <w:u w:color="000000"/>
          <w:lang w:val="en-AU"/>
        </w:rPr>
        <w:t>Athletes with many different disabilities are now able to compete in the Paralympic Games</w:t>
      </w:r>
      <w:r w:rsidR="00246013" w:rsidRPr="00734B98">
        <w:rPr>
          <w:u w:color="000000"/>
          <w:lang w:val="en-AU"/>
        </w:rPr>
        <w:t>.</w:t>
      </w:r>
      <w:r w:rsidR="007C0641"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/</w:t>
      </w:r>
      <w:r w:rsidR="007C0641" w:rsidRPr="00734B98">
        <w:rPr>
          <w:u w:color="000000"/>
          <w:lang w:val="en-AU"/>
        </w:rPr>
        <w:t xml:space="preserve"> </w:t>
      </w:r>
      <w:r w:rsidRPr="00734B98">
        <w:rPr>
          <w:u w:color="000000"/>
          <w:lang w:val="en-AU"/>
        </w:rPr>
        <w:t xml:space="preserve">The </w:t>
      </w:r>
      <w:r w:rsidR="0032506B" w:rsidRPr="00734B98">
        <w:rPr>
          <w:u w:color="000000"/>
          <w:lang w:val="en-AU"/>
        </w:rPr>
        <w:t>Paralympic Games are now accessible to a wider range of athletes</w:t>
      </w:r>
      <w:r w:rsidR="007C0641" w:rsidRPr="00734B98">
        <w:rPr>
          <w:u w:color="000000"/>
          <w:lang w:val="en-AU"/>
        </w:rPr>
        <w:t>.</w:t>
      </w:r>
      <w:r w:rsidRPr="00734B98">
        <w:rPr>
          <w:u w:color="000000"/>
          <w:lang w:val="en-AU"/>
        </w:rPr>
        <w:t>)</w:t>
      </w:r>
    </w:p>
    <w:p w14:paraId="12F96251" w14:textId="706658DB" w:rsidR="0032506B" w:rsidRPr="00734B98" w:rsidRDefault="007D1E3C" w:rsidP="00734B98">
      <w:pPr>
        <w:pStyle w:val="Bullet"/>
        <w:rPr>
          <w:u w:color="000000"/>
          <w:lang w:val="en-AU"/>
        </w:rPr>
      </w:pPr>
      <w:r w:rsidRPr="00B96F95">
        <w:rPr>
          <w:rStyle w:val="Emphasis"/>
          <w:lang w:val="nl-NL"/>
        </w:rPr>
        <w:t>Het aantal sporten is nu uitgebreid.</w:t>
      </w:r>
      <w:r w:rsidRPr="00B96F95">
        <w:rPr>
          <w:u w:color="000000"/>
          <w:lang w:val="nl-NL"/>
        </w:rPr>
        <w:t xml:space="preserve"> </w:t>
      </w:r>
      <w:r w:rsidRPr="00734B98">
        <w:rPr>
          <w:u w:color="000000"/>
          <w:lang w:val="en-AU"/>
        </w:rPr>
        <w:t>(</w:t>
      </w:r>
      <w:r w:rsidR="0032506B" w:rsidRPr="00734B98">
        <w:rPr>
          <w:u w:color="000000"/>
          <w:lang w:val="en-AU"/>
        </w:rPr>
        <w:t>The number of sports has increased.</w:t>
      </w:r>
      <w:r w:rsidRPr="00734B98">
        <w:rPr>
          <w:u w:color="000000"/>
          <w:lang w:val="en-AU"/>
        </w:rPr>
        <w:t>)</w:t>
      </w:r>
    </w:p>
    <w:p w14:paraId="553C1F84" w14:textId="77777777" w:rsidR="007C0641" w:rsidRPr="00734B98" w:rsidRDefault="007C0641" w:rsidP="00734B98">
      <w:pPr>
        <w:pStyle w:val="Heading3"/>
      </w:pPr>
      <w:bookmarkStart w:id="1" w:name="_Hlk189826464"/>
      <w:r w:rsidRPr="00734B98">
        <w:lastRenderedPageBreak/>
        <w:t>Question 2b.</w:t>
      </w:r>
    </w:p>
    <w:p w14:paraId="199B66E7" w14:textId="51A560AD" w:rsidR="0032506B" w:rsidRPr="00734B98" w:rsidRDefault="007C0641" w:rsidP="00734B98">
      <w:pPr>
        <w:pStyle w:val="BodyText"/>
      </w:pPr>
      <w:r w:rsidRPr="00734B98">
        <w:t>W</w:t>
      </w:r>
      <w:r w:rsidR="0032506B" w:rsidRPr="00734B98">
        <w:t xml:space="preserve">ays </w:t>
      </w:r>
      <w:r w:rsidR="007D1E3C" w:rsidRPr="00734B98">
        <w:t xml:space="preserve">in which </w:t>
      </w:r>
      <w:r w:rsidR="0032506B" w:rsidRPr="00734B98">
        <w:t xml:space="preserve">Paralympic sports </w:t>
      </w:r>
      <w:r w:rsidRPr="00734B98">
        <w:t xml:space="preserve">are </w:t>
      </w:r>
      <w:r w:rsidR="0032506B" w:rsidRPr="00734B98">
        <w:t>modified to be inclusive for people with different kinds of disabilities</w:t>
      </w:r>
      <w:r w:rsidRPr="00734B98">
        <w:t>:</w:t>
      </w:r>
      <w:bookmarkStart w:id="2" w:name="_Hlk189826480"/>
      <w:bookmarkEnd w:id="1"/>
    </w:p>
    <w:bookmarkEnd w:id="2"/>
    <w:p w14:paraId="79C773EC" w14:textId="0C8BDB24" w:rsidR="0032506B" w:rsidRPr="00734B98" w:rsidRDefault="00725EAD" w:rsidP="00734B98">
      <w:pPr>
        <w:pStyle w:val="Bullet"/>
        <w:rPr>
          <w:u w:color="000000"/>
          <w:lang w:val="en-AU"/>
        </w:rPr>
      </w:pPr>
      <w:r>
        <w:rPr>
          <w:rStyle w:val="Emphasis"/>
          <w:lang w:val="nl-NL"/>
        </w:rPr>
        <w:t>Er wordt een classificatiesysteem gebruikt</w:t>
      </w:r>
      <w:r w:rsidR="00246013" w:rsidRPr="00C51918">
        <w:rPr>
          <w:u w:color="000000"/>
          <w:lang w:val="nl-NL"/>
        </w:rPr>
        <w:t>.</w:t>
      </w:r>
      <w:r w:rsidR="00246013" w:rsidRPr="00B96F95">
        <w:rPr>
          <w:u w:color="000000"/>
          <w:lang w:val="nl-NL"/>
        </w:rPr>
        <w:t xml:space="preserve"> </w:t>
      </w:r>
      <w:r w:rsidR="00246013" w:rsidRPr="00734B98">
        <w:rPr>
          <w:u w:color="000000"/>
          <w:lang w:val="en-AU"/>
        </w:rPr>
        <w:t>(</w:t>
      </w:r>
      <w:r w:rsidR="00072EC4" w:rsidRPr="00734B98">
        <w:rPr>
          <w:u w:color="000000"/>
          <w:lang w:val="en-AU"/>
        </w:rPr>
        <w:t>A c</w:t>
      </w:r>
      <w:r w:rsidR="0032506B" w:rsidRPr="00734B98">
        <w:rPr>
          <w:u w:color="000000"/>
          <w:lang w:val="en-AU"/>
        </w:rPr>
        <w:t>lassification system</w:t>
      </w:r>
      <w:r w:rsidR="00072EC4" w:rsidRPr="00734B98">
        <w:rPr>
          <w:u w:color="000000"/>
          <w:lang w:val="en-AU"/>
        </w:rPr>
        <w:t xml:space="preserve"> is used.</w:t>
      </w:r>
      <w:r w:rsidR="00246013" w:rsidRPr="00734B98">
        <w:rPr>
          <w:u w:color="000000"/>
          <w:lang w:val="en-AU"/>
        </w:rPr>
        <w:t>)</w:t>
      </w:r>
    </w:p>
    <w:p w14:paraId="73B713ED" w14:textId="0A84A088" w:rsidR="0032506B" w:rsidRPr="00734B98" w:rsidRDefault="00246013" w:rsidP="00734B98">
      <w:pPr>
        <w:pStyle w:val="Bullet"/>
        <w:rPr>
          <w:u w:color="000000"/>
          <w:lang w:val="en-AU"/>
        </w:rPr>
      </w:pPr>
      <w:r w:rsidRPr="00734B98">
        <w:rPr>
          <w:i/>
          <w:iCs/>
          <w:u w:color="000000"/>
          <w:lang w:val="en-AU"/>
        </w:rPr>
        <w:t>Apparatuur wordt soms aangepast</w:t>
      </w:r>
      <w:r w:rsidRPr="00734B98">
        <w:rPr>
          <w:u w:color="000000"/>
          <w:lang w:val="en-AU"/>
        </w:rPr>
        <w:t>. (</w:t>
      </w:r>
      <w:r w:rsidR="0032506B" w:rsidRPr="00734B98">
        <w:rPr>
          <w:u w:color="000000"/>
          <w:lang w:val="en-AU"/>
        </w:rPr>
        <w:t xml:space="preserve">Equipment is sometimes </w:t>
      </w:r>
      <w:r w:rsidR="00725EAD">
        <w:rPr>
          <w:u w:color="000000"/>
          <w:lang w:val="en-AU"/>
        </w:rPr>
        <w:t>modified</w:t>
      </w:r>
      <w:r w:rsidR="00C51918">
        <w:rPr>
          <w:u w:color="000000"/>
          <w:lang w:val="en-AU"/>
        </w:rPr>
        <w:t>.</w:t>
      </w:r>
      <w:r w:rsidRPr="00734B98">
        <w:rPr>
          <w:u w:color="000000"/>
          <w:lang w:val="en-AU"/>
        </w:rPr>
        <w:t>)</w:t>
      </w:r>
    </w:p>
    <w:p w14:paraId="51845A37" w14:textId="2C174A06" w:rsidR="0032506B" w:rsidRPr="00734B98" w:rsidRDefault="00246013" w:rsidP="00734B98">
      <w:pPr>
        <w:pStyle w:val="Bullet"/>
        <w:rPr>
          <w:u w:color="000000"/>
          <w:lang w:val="en-AU"/>
        </w:rPr>
      </w:pPr>
      <w:r w:rsidRPr="00734B98">
        <w:rPr>
          <w:rStyle w:val="Emphasis"/>
          <w:lang w:val="en-AU"/>
        </w:rPr>
        <w:t>Regels worden soms gewijzigd</w:t>
      </w:r>
      <w:r w:rsidRPr="00734B98">
        <w:rPr>
          <w:u w:color="000000"/>
          <w:lang w:val="en-AU"/>
        </w:rPr>
        <w:t>. (</w:t>
      </w:r>
      <w:r w:rsidR="0032506B" w:rsidRPr="00734B98">
        <w:rPr>
          <w:u w:color="000000"/>
          <w:lang w:val="en-AU"/>
        </w:rPr>
        <w:t xml:space="preserve">Rules </w:t>
      </w:r>
      <w:r w:rsidR="007C0641" w:rsidRPr="00734B98">
        <w:rPr>
          <w:u w:color="000000"/>
          <w:lang w:val="en-AU"/>
        </w:rPr>
        <w:t xml:space="preserve">are </w:t>
      </w:r>
      <w:r w:rsidR="0032506B" w:rsidRPr="00734B98">
        <w:rPr>
          <w:u w:color="000000"/>
          <w:lang w:val="en-AU"/>
        </w:rPr>
        <w:t>sometimes altered.</w:t>
      </w:r>
      <w:r w:rsidRPr="00734B98">
        <w:rPr>
          <w:u w:color="000000"/>
          <w:lang w:val="en-AU"/>
        </w:rPr>
        <w:t>)</w:t>
      </w:r>
    </w:p>
    <w:p w14:paraId="72C43621" w14:textId="534710F1" w:rsidR="0032506B" w:rsidRPr="00734B98" w:rsidRDefault="00246013" w:rsidP="00734B98">
      <w:pPr>
        <w:pStyle w:val="Bullet"/>
        <w:rPr>
          <w:u w:color="000000"/>
          <w:lang w:val="en-AU"/>
        </w:rPr>
      </w:pPr>
      <w:r w:rsidRPr="00B96F95">
        <w:rPr>
          <w:rStyle w:val="Emphasis"/>
          <w:lang w:val="nl-NL"/>
        </w:rPr>
        <w:t>In sommige gevallen mogen atleten begeleiders gebruiken</w:t>
      </w:r>
      <w:r w:rsidRPr="00B96F95">
        <w:rPr>
          <w:u w:color="000000"/>
          <w:lang w:val="nl-NL"/>
        </w:rPr>
        <w:t xml:space="preserve">. </w:t>
      </w:r>
      <w:r w:rsidRPr="00734B98">
        <w:rPr>
          <w:u w:color="000000"/>
          <w:lang w:val="en-AU"/>
        </w:rPr>
        <w:t>(</w:t>
      </w:r>
      <w:r w:rsidR="0032506B" w:rsidRPr="00734B98">
        <w:rPr>
          <w:u w:color="000000"/>
          <w:lang w:val="en-AU"/>
        </w:rPr>
        <w:t>In some instances</w:t>
      </w:r>
      <w:r w:rsidR="00072EC4" w:rsidRPr="00734B98">
        <w:rPr>
          <w:u w:color="000000"/>
          <w:lang w:val="en-AU"/>
        </w:rPr>
        <w:t>,</w:t>
      </w:r>
      <w:r w:rsidR="0032506B" w:rsidRPr="00734B98">
        <w:rPr>
          <w:u w:color="000000"/>
          <w:lang w:val="en-AU"/>
        </w:rPr>
        <w:t xml:space="preserve"> athletes are allowed to use guides.</w:t>
      </w:r>
      <w:r w:rsidRPr="00734B98">
        <w:rPr>
          <w:u w:color="000000"/>
          <w:lang w:val="en-AU"/>
        </w:rPr>
        <w:t>)</w:t>
      </w:r>
    </w:p>
    <w:p w14:paraId="29306341" w14:textId="77777777" w:rsidR="007C0641" w:rsidRPr="00734B98" w:rsidRDefault="007C0641" w:rsidP="00734B98">
      <w:pPr>
        <w:pStyle w:val="Heading3"/>
      </w:pPr>
      <w:bookmarkStart w:id="3" w:name="_Hlk191912315"/>
      <w:bookmarkStart w:id="4" w:name="_Hlk189826539"/>
      <w:r w:rsidRPr="00734B98">
        <w:t>Question 2c.</w:t>
      </w:r>
    </w:p>
    <w:p w14:paraId="2FE06284" w14:textId="4C23C567" w:rsidR="0032506B" w:rsidRPr="00734B98" w:rsidRDefault="007C0641" w:rsidP="00734B98">
      <w:pPr>
        <w:pStyle w:val="BodyText"/>
      </w:pPr>
      <w:r w:rsidRPr="00734B98">
        <w:t>T</w:t>
      </w:r>
      <w:r w:rsidR="0032506B" w:rsidRPr="00734B98">
        <w:t xml:space="preserve">wo ways </w:t>
      </w:r>
      <w:r w:rsidR="007859F4">
        <w:t xml:space="preserve">in which </w:t>
      </w:r>
      <w:r w:rsidR="0032506B" w:rsidRPr="00734B98">
        <w:t>the Paralympic Games promote inclusivity in society</w:t>
      </w:r>
      <w:bookmarkEnd w:id="3"/>
      <w:bookmarkEnd w:id="4"/>
      <w:r w:rsidRPr="00734B98">
        <w:t>:</w:t>
      </w:r>
    </w:p>
    <w:p w14:paraId="28B92BEA" w14:textId="33384508" w:rsidR="0032506B" w:rsidRPr="00734B98" w:rsidRDefault="00CD34D4" w:rsidP="00734B98">
      <w:pPr>
        <w:pStyle w:val="Bullet"/>
        <w:rPr>
          <w:u w:color="000000"/>
          <w:lang w:val="en-AU"/>
        </w:rPr>
      </w:pPr>
      <w:r w:rsidRPr="00B96F95">
        <w:rPr>
          <w:rStyle w:val="Emphasis"/>
          <w:lang w:val="nl-NL"/>
        </w:rPr>
        <w:t xml:space="preserve">De Paralympische Spelen zorgen voor wereldwijde erkenning en waardering voor de sportprestaties van mensen met een handicap. </w:t>
      </w:r>
      <w:r w:rsidRPr="00734B98">
        <w:rPr>
          <w:u w:color="000000"/>
          <w:lang w:val="en-AU"/>
        </w:rPr>
        <w:t>(</w:t>
      </w:r>
      <w:r w:rsidR="0032506B" w:rsidRPr="00734B98">
        <w:rPr>
          <w:u w:color="000000"/>
          <w:lang w:val="en-AU"/>
        </w:rPr>
        <w:t>The Paralympic Games promote worldwide acknowledgement and appreciation for the sports achievements of people with a disability.</w:t>
      </w:r>
      <w:r w:rsidRPr="00734B98">
        <w:rPr>
          <w:u w:color="000000"/>
          <w:lang w:val="en-AU"/>
        </w:rPr>
        <w:t>)</w:t>
      </w:r>
    </w:p>
    <w:p w14:paraId="5109AF25" w14:textId="5C6BA7A0" w:rsidR="00072EC4" w:rsidRPr="00734B98" w:rsidRDefault="00CD34D4" w:rsidP="00734B98">
      <w:pPr>
        <w:pStyle w:val="Bullet"/>
        <w:rPr>
          <w:u w:color="000000"/>
          <w:lang w:val="en-AU"/>
        </w:rPr>
      </w:pPr>
      <w:r w:rsidRPr="00B96F95">
        <w:rPr>
          <w:rStyle w:val="Emphasis"/>
          <w:lang w:val="nl-NL"/>
        </w:rPr>
        <w:t>De steden die de Spelen verzorgen passen hun voorzieningen aan om ze toegankelijk te maken voor iedereen, wat een blijvende impact heeft op de toegankelijkheid in deze steden.</w:t>
      </w:r>
      <w:r w:rsidRPr="00B96F95">
        <w:rPr>
          <w:u w:color="000000"/>
          <w:lang w:val="nl-NL"/>
        </w:rPr>
        <w:t xml:space="preserve"> </w:t>
      </w:r>
      <w:r w:rsidRPr="00734B98">
        <w:rPr>
          <w:u w:color="000000"/>
          <w:lang w:val="en-AU"/>
        </w:rPr>
        <w:t>(</w:t>
      </w:r>
      <w:r w:rsidR="0032506B" w:rsidRPr="00734B98">
        <w:rPr>
          <w:u w:color="000000"/>
          <w:lang w:val="en-AU"/>
        </w:rPr>
        <w:t xml:space="preserve">The cities that host the Games </w:t>
      </w:r>
      <w:r w:rsidR="00725EAD">
        <w:rPr>
          <w:u w:color="000000"/>
          <w:lang w:val="en-AU"/>
        </w:rPr>
        <w:t>modify</w:t>
      </w:r>
      <w:r w:rsidR="00725EAD"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their facilities to make them accessible for everyone, which has a permanent impact on the accessibility of these cities.</w:t>
      </w:r>
      <w:r w:rsidRPr="00734B98">
        <w:rPr>
          <w:u w:color="000000"/>
          <w:lang w:val="en-AU"/>
        </w:rPr>
        <w:t>)</w:t>
      </w:r>
    </w:p>
    <w:p w14:paraId="72AC9F80" w14:textId="733454B7" w:rsidR="0032506B" w:rsidRPr="00734B98" w:rsidRDefault="00593611" w:rsidP="00734B98">
      <w:pPr>
        <w:pStyle w:val="Heading2"/>
      </w:pPr>
      <w:r w:rsidRPr="00734B98">
        <w:t>Question</w:t>
      </w:r>
      <w:r w:rsidR="007C0641" w:rsidRPr="00734B98">
        <w:t xml:space="preserve"> 3</w:t>
      </w:r>
      <w:r w:rsidR="0032506B" w:rsidRPr="00734B98">
        <w:t xml:space="preserve"> </w:t>
      </w:r>
      <w:r w:rsidR="009E3B0D" w:rsidRPr="00734B98">
        <w:t>– </w:t>
      </w:r>
      <w:r w:rsidR="0032506B" w:rsidRPr="00734B98">
        <w:t>Reading and listening in Dutch, responding in English</w:t>
      </w:r>
    </w:p>
    <w:p w14:paraId="44B85126" w14:textId="612012C4" w:rsidR="00593611" w:rsidRPr="00734B98" w:rsidRDefault="00593611" w:rsidP="00734B98">
      <w:pPr>
        <w:pStyle w:val="Heading3"/>
        <w:contextualSpacing/>
      </w:pPr>
      <w:r w:rsidRPr="00734B98">
        <w:t>Text 3A</w:t>
      </w:r>
    </w:p>
    <w:p w14:paraId="636FDD52" w14:textId="36D07E08" w:rsidR="0032506B" w:rsidRPr="00734B98" w:rsidRDefault="007C0641" w:rsidP="00734B98">
      <w:pPr>
        <w:pStyle w:val="Heading4"/>
        <w:contextualSpacing/>
      </w:pPr>
      <w:r w:rsidRPr="00734B98">
        <w:t xml:space="preserve">Question 3a. </w:t>
      </w:r>
    </w:p>
    <w:p w14:paraId="3CA994D0" w14:textId="113FD838" w:rsidR="0032506B" w:rsidRPr="00734B98" w:rsidRDefault="007C0641" w:rsidP="00734B98">
      <w:pPr>
        <w:pStyle w:val="BodyText"/>
        <w:rPr>
          <w:highlight w:val="lightGray"/>
        </w:rPr>
      </w:pPr>
      <w:bookmarkStart w:id="5" w:name="_Hlk189830179"/>
      <w:r w:rsidRPr="00734B98">
        <w:t>T</w:t>
      </w:r>
      <w:r w:rsidR="0032506B" w:rsidRPr="00734B98">
        <w:t xml:space="preserve">hree innovative designs </w:t>
      </w:r>
      <w:r w:rsidR="00734B98">
        <w:t xml:space="preserve">that </w:t>
      </w:r>
      <w:r w:rsidR="0032506B" w:rsidRPr="00734B98">
        <w:t xml:space="preserve">Piet Blom </w:t>
      </w:r>
      <w:r w:rsidRPr="00734B98">
        <w:t xml:space="preserve">is </w:t>
      </w:r>
      <w:r w:rsidR="0032506B" w:rsidRPr="00734B98">
        <w:t>known for</w:t>
      </w:r>
      <w:bookmarkEnd w:id="5"/>
      <w:r w:rsidRPr="00734B98">
        <w:t>:</w:t>
      </w:r>
    </w:p>
    <w:p w14:paraId="50BEC6DA" w14:textId="15EAAA8D" w:rsidR="0032506B" w:rsidRPr="00734B98" w:rsidRDefault="002B71A0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t</w:t>
      </w:r>
      <w:r w:rsidR="0032506B" w:rsidRPr="00734B98">
        <w:rPr>
          <w:u w:color="000000"/>
          <w:lang w:val="en-AU"/>
        </w:rPr>
        <w:t>he Cube</w:t>
      </w:r>
      <w:r w:rsidR="00801D96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houses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/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 xml:space="preserve">het </w:t>
      </w:r>
      <w:proofErr w:type="spellStart"/>
      <w:r w:rsidR="0032506B" w:rsidRPr="00734B98">
        <w:rPr>
          <w:u w:color="000000"/>
          <w:lang w:val="en-AU"/>
        </w:rPr>
        <w:t>Blaakse</w:t>
      </w:r>
      <w:proofErr w:type="spellEnd"/>
      <w:r w:rsidR="0032506B" w:rsidRPr="00734B98">
        <w:rPr>
          <w:u w:color="000000"/>
          <w:lang w:val="en-AU"/>
        </w:rPr>
        <w:t xml:space="preserve"> </w:t>
      </w:r>
      <w:proofErr w:type="spellStart"/>
      <w:r w:rsidR="0032506B" w:rsidRPr="00734B98">
        <w:rPr>
          <w:u w:color="000000"/>
          <w:lang w:val="en-AU"/>
        </w:rPr>
        <w:t>bos</w:t>
      </w:r>
      <w:proofErr w:type="spellEnd"/>
    </w:p>
    <w:p w14:paraId="41DF8A7D" w14:textId="6BA9BC7F" w:rsidR="0032506B" w:rsidRPr="00734B98" w:rsidRDefault="002B71A0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t</w:t>
      </w:r>
      <w:r w:rsidR="0032506B" w:rsidRPr="00734B98">
        <w:rPr>
          <w:u w:color="000000"/>
          <w:lang w:val="en-AU"/>
        </w:rPr>
        <w:t>he Blaak Tower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/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Blaaktoren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/</w:t>
      </w:r>
      <w:r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the pencil</w:t>
      </w:r>
    </w:p>
    <w:p w14:paraId="37D0A977" w14:textId="4BD0081B" w:rsidR="0032506B" w:rsidRPr="00734B98" w:rsidRDefault="002B71A0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t</w:t>
      </w:r>
      <w:r w:rsidR="0032506B" w:rsidRPr="00734B98">
        <w:rPr>
          <w:u w:color="000000"/>
          <w:lang w:val="en-AU"/>
        </w:rPr>
        <w:t>he Spanish Quay</w:t>
      </w:r>
      <w:r w:rsidR="00072EC4"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/</w:t>
      </w:r>
      <w:r w:rsidR="00072EC4" w:rsidRPr="00734B98">
        <w:rPr>
          <w:u w:color="000000"/>
          <w:lang w:val="en-AU"/>
        </w:rPr>
        <w:t xml:space="preserve"> </w:t>
      </w:r>
      <w:r w:rsidR="0032506B" w:rsidRPr="00734B98">
        <w:rPr>
          <w:u w:color="000000"/>
          <w:lang w:val="en-AU"/>
        </w:rPr>
        <w:t>a concrete high</w:t>
      </w:r>
      <w:r w:rsidR="00C51918">
        <w:rPr>
          <w:u w:color="000000"/>
          <w:lang w:val="en-AU"/>
        </w:rPr>
        <w:t>-</w:t>
      </w:r>
      <w:r w:rsidR="0032506B" w:rsidRPr="00734B98">
        <w:rPr>
          <w:u w:color="000000"/>
          <w:lang w:val="en-AU"/>
        </w:rPr>
        <w:t>rise</w:t>
      </w:r>
      <w:r w:rsidR="007859F4">
        <w:rPr>
          <w:u w:color="000000"/>
          <w:lang w:val="en-AU"/>
        </w:rPr>
        <w:t>.</w:t>
      </w:r>
    </w:p>
    <w:p w14:paraId="05D711C8" w14:textId="77777777" w:rsidR="00593611" w:rsidRPr="00734B98" w:rsidRDefault="00593611" w:rsidP="00734B98">
      <w:pPr>
        <w:pStyle w:val="Heading4"/>
        <w:rPr>
          <w:u w:color="000000"/>
        </w:rPr>
      </w:pPr>
      <w:bookmarkStart w:id="6" w:name="_Hlk189830221"/>
      <w:r w:rsidRPr="00734B98">
        <w:rPr>
          <w:u w:color="000000"/>
        </w:rPr>
        <w:t>Question 3b.</w:t>
      </w:r>
    </w:p>
    <w:p w14:paraId="27512A8B" w14:textId="46C5BCC1" w:rsidR="0032506B" w:rsidRPr="00734B98" w:rsidRDefault="00593611" w:rsidP="00734B98">
      <w:pPr>
        <w:pStyle w:val="BodyText"/>
        <w:rPr>
          <w:highlight w:val="lightGray"/>
        </w:rPr>
      </w:pPr>
      <w:r w:rsidRPr="00734B98">
        <w:rPr>
          <w:u w:color="000000"/>
        </w:rPr>
        <w:t>T</w:t>
      </w:r>
      <w:r w:rsidR="0032506B" w:rsidRPr="00734B98">
        <w:rPr>
          <w:u w:color="000000"/>
        </w:rPr>
        <w:t>wo principles that guided Piet Blom’s redevelopment of the old harbour</w:t>
      </w:r>
      <w:r w:rsidR="00072EC4" w:rsidRPr="00734B98">
        <w:rPr>
          <w:u w:color="000000"/>
        </w:rPr>
        <w:t>:</w:t>
      </w:r>
      <w:bookmarkEnd w:id="6"/>
    </w:p>
    <w:p w14:paraId="6FD9DE0D" w14:textId="51EA2DC4" w:rsidR="0032506B" w:rsidRPr="00734B98" w:rsidRDefault="0032506B" w:rsidP="00801D96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He wanted it to look as if it was designed by multiple architects</w:t>
      </w:r>
      <w:r w:rsidR="00593611" w:rsidRPr="00734B98">
        <w:rPr>
          <w:u w:color="000000"/>
          <w:lang w:val="en-AU"/>
        </w:rPr>
        <w:t>.</w:t>
      </w:r>
    </w:p>
    <w:p w14:paraId="716ED139" w14:textId="2AE7170D" w:rsidR="0032506B" w:rsidRPr="00734B98" w:rsidRDefault="0032506B" w:rsidP="00801D96">
      <w:pPr>
        <w:pStyle w:val="Bullet"/>
        <w:rPr>
          <w:rFonts w:cstheme="minorHAnsi"/>
          <w:szCs w:val="20"/>
          <w:u w:color="000000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734B98">
        <w:rPr>
          <w:u w:color="000000"/>
          <w:lang w:val="en-AU"/>
        </w:rPr>
        <w:t>Blom was convinced that buildings did not need to look like housing/houses to function as housing/houses</w:t>
      </w:r>
      <w:r w:rsidR="00593611" w:rsidRPr="00734B98">
        <w:rPr>
          <w:u w:color="000000"/>
          <w:lang w:val="en-AU"/>
        </w:rPr>
        <w:t>.</w:t>
      </w:r>
    </w:p>
    <w:p w14:paraId="6EB6CB4E" w14:textId="77777777" w:rsidR="00A4132D" w:rsidRDefault="00A4132D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435D6B8C" w14:textId="1AA60913" w:rsidR="0032506B" w:rsidRPr="00734B98" w:rsidRDefault="0032506B" w:rsidP="00734B98">
      <w:pPr>
        <w:pStyle w:val="Heading3"/>
      </w:pPr>
      <w:r w:rsidRPr="00734B98">
        <w:lastRenderedPageBreak/>
        <w:t>Text 3B</w:t>
      </w:r>
    </w:p>
    <w:p w14:paraId="75908017" w14:textId="77777777" w:rsidR="00593611" w:rsidRPr="00734B98" w:rsidRDefault="00593611" w:rsidP="00734B98">
      <w:pPr>
        <w:pStyle w:val="Heading4"/>
      </w:pPr>
      <w:bookmarkStart w:id="7" w:name="_Hlk189830284"/>
      <w:r w:rsidRPr="00734B98">
        <w:t>Question 3c.</w:t>
      </w:r>
    </w:p>
    <w:p w14:paraId="2C393799" w14:textId="275C09E6" w:rsidR="0032506B" w:rsidRPr="00734B98" w:rsidRDefault="00593611" w:rsidP="00734B98">
      <w:pPr>
        <w:pStyle w:val="BodyText"/>
        <w:rPr>
          <w:highlight w:val="lightGray"/>
        </w:rPr>
      </w:pPr>
      <w:r w:rsidRPr="00734B98">
        <w:t>F</w:t>
      </w:r>
      <w:r w:rsidR="0032506B" w:rsidRPr="00734B98">
        <w:t xml:space="preserve">eatures of </w:t>
      </w:r>
      <w:r w:rsidR="00072EC4" w:rsidRPr="00734B98">
        <w:t xml:space="preserve">the </w:t>
      </w:r>
      <w:r w:rsidRPr="00734B98">
        <w:t xml:space="preserve">listed </w:t>
      </w:r>
      <w:r w:rsidR="0032506B" w:rsidRPr="00734B98">
        <w:t>innovations</w:t>
      </w:r>
      <w:r w:rsidR="000F2A9E">
        <w:t>:</w:t>
      </w:r>
      <w:r w:rsidR="0032506B" w:rsidRPr="00734B98">
        <w:t xml:space="preserve"> </w:t>
      </w:r>
      <w:bookmarkEnd w:id="7"/>
    </w:p>
    <w:p w14:paraId="2A16BDA1" w14:textId="10F472E2" w:rsidR="0032506B" w:rsidRPr="00734B98" w:rsidRDefault="00593611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 xml:space="preserve">De </w:t>
      </w:r>
      <w:r w:rsidR="0032506B" w:rsidRPr="00734B98">
        <w:rPr>
          <w:u w:color="000000"/>
          <w:lang w:val="en-AU"/>
        </w:rPr>
        <w:t>Smog Free tower – removes smog particles from the air</w:t>
      </w:r>
    </w:p>
    <w:p w14:paraId="4575832F" w14:textId="38E22300" w:rsidR="0032506B" w:rsidRPr="00734B98" w:rsidRDefault="0032506B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Het DakPark – (vegetable) gardens and sheep on the roof</w:t>
      </w:r>
    </w:p>
    <w:p w14:paraId="483676AB" w14:textId="1508645C" w:rsidR="0032506B" w:rsidRPr="00734B98" w:rsidRDefault="0032506B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De Sponstuin – test</w:t>
      </w:r>
      <w:r w:rsidR="00593611" w:rsidRPr="00734B98">
        <w:rPr>
          <w:u w:color="000000"/>
          <w:lang w:val="en-AU"/>
        </w:rPr>
        <w:t>s</w:t>
      </w:r>
      <w:r w:rsidRPr="00734B98">
        <w:rPr>
          <w:u w:color="000000"/>
          <w:lang w:val="en-AU"/>
        </w:rPr>
        <w:t xml:space="preserve"> new concepts for reusing rainwater</w:t>
      </w:r>
    </w:p>
    <w:p w14:paraId="6C735ABB" w14:textId="32B5F9C4" w:rsidR="0032506B" w:rsidRPr="00734B98" w:rsidRDefault="0032506B" w:rsidP="00734B98">
      <w:pPr>
        <w:pStyle w:val="Bullet"/>
        <w:rPr>
          <w:u w:color="000000"/>
          <w:lang w:val="en-AU"/>
        </w:rPr>
      </w:pPr>
      <w:r w:rsidRPr="00734B98">
        <w:rPr>
          <w:u w:color="000000"/>
          <w:lang w:val="en-AU"/>
        </w:rPr>
        <w:t>Centraal Station – (10,000</w:t>
      </w:r>
      <w:r w:rsidR="007859F4">
        <w:rPr>
          <w:u w:color="000000"/>
          <w:lang w:val="en-AU"/>
        </w:rPr>
        <w:t> </w:t>
      </w:r>
      <w:r w:rsidRPr="00734B98">
        <w:rPr>
          <w:u w:color="000000"/>
          <w:lang w:val="en-AU"/>
        </w:rPr>
        <w:t>m</w:t>
      </w:r>
      <w:r w:rsidRPr="00734B98">
        <w:rPr>
          <w:u w:color="000000"/>
          <w:vertAlign w:val="superscript"/>
          <w:lang w:val="en-AU"/>
        </w:rPr>
        <w:t>2</w:t>
      </w:r>
      <w:r w:rsidRPr="00734B98">
        <w:rPr>
          <w:u w:color="000000"/>
          <w:lang w:val="en-AU"/>
        </w:rPr>
        <w:t xml:space="preserve"> of) solar panels on the new roof</w:t>
      </w:r>
      <w:r w:rsidR="007859F4">
        <w:rPr>
          <w:u w:color="000000"/>
          <w:lang w:val="en-AU"/>
        </w:rPr>
        <w:t>.</w:t>
      </w:r>
    </w:p>
    <w:p w14:paraId="30A61B89" w14:textId="77777777" w:rsidR="000F2A9E" w:rsidRDefault="000F2A9E" w:rsidP="00734B98">
      <w:pPr>
        <w:pStyle w:val="Heading3"/>
      </w:pPr>
      <w:bookmarkStart w:id="8" w:name="_Hlk189830365"/>
      <w:bookmarkStart w:id="9" w:name="_Hlk191912495"/>
      <w:r>
        <w:t>Texts 3A and 3B</w:t>
      </w:r>
    </w:p>
    <w:p w14:paraId="4F2189C6" w14:textId="6F7B1F86" w:rsidR="009E3B0D" w:rsidRPr="00734B98" w:rsidRDefault="009E3B0D" w:rsidP="00734B98">
      <w:pPr>
        <w:pStyle w:val="Heading4"/>
        <w:rPr>
          <w:sz w:val="20"/>
          <w:szCs w:val="20"/>
        </w:rPr>
      </w:pPr>
      <w:r w:rsidRPr="00734B98">
        <w:t>Question 3d.</w:t>
      </w:r>
    </w:p>
    <w:p w14:paraId="3B606A4E" w14:textId="11D6F541" w:rsidR="00932CD6" w:rsidRPr="00734B98" w:rsidRDefault="009E3B0D" w:rsidP="00734B98">
      <w:pPr>
        <w:pStyle w:val="BodyText"/>
      </w:pPr>
      <w:r w:rsidRPr="00734B98">
        <w:t>S</w:t>
      </w:r>
      <w:r w:rsidR="0032506B" w:rsidRPr="00734B98">
        <w:t>ix factors that have contributed to Rotterdam’s urban design</w:t>
      </w:r>
      <w:r w:rsidR="00932CD6" w:rsidRPr="00734B9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32CD6" w:rsidRPr="00734B98" w14:paraId="5F11525D" w14:textId="77777777" w:rsidTr="00932CD6">
        <w:tc>
          <w:tcPr>
            <w:tcW w:w="4505" w:type="dxa"/>
            <w:shd w:val="clear" w:color="auto" w:fill="0F7EB4"/>
          </w:tcPr>
          <w:p w14:paraId="1B9572DF" w14:textId="5EE0F5A4" w:rsidR="00932CD6" w:rsidRPr="00734B98" w:rsidRDefault="00932CD6" w:rsidP="00932CD6">
            <w:pPr>
              <w:pStyle w:val="Tablecondensedheading"/>
              <w:rPr>
                <w:lang w:val="en-AU"/>
              </w:rPr>
            </w:pPr>
            <w:r w:rsidRPr="00734B98">
              <w:rPr>
                <w:lang w:val="en-AU"/>
              </w:rPr>
              <w:t>Relevant answers Text A</w:t>
            </w:r>
          </w:p>
        </w:tc>
        <w:tc>
          <w:tcPr>
            <w:tcW w:w="4505" w:type="dxa"/>
            <w:shd w:val="clear" w:color="auto" w:fill="0F7EB4"/>
          </w:tcPr>
          <w:p w14:paraId="4F648A0F" w14:textId="14A5ED34" w:rsidR="00932CD6" w:rsidRPr="00734B98" w:rsidRDefault="00932CD6" w:rsidP="00932CD6">
            <w:pPr>
              <w:pStyle w:val="Tablecondensedheading"/>
              <w:rPr>
                <w:lang w:val="en-AU"/>
              </w:rPr>
            </w:pPr>
            <w:r w:rsidRPr="00734B98">
              <w:rPr>
                <w:lang w:val="en-AU"/>
              </w:rPr>
              <w:t xml:space="preserve">Relevant answers Text B </w:t>
            </w:r>
          </w:p>
        </w:tc>
      </w:tr>
      <w:tr w:rsidR="00932CD6" w:rsidRPr="00734B98" w14:paraId="75A3B27F" w14:textId="77777777" w:rsidTr="00932CD6">
        <w:tc>
          <w:tcPr>
            <w:tcW w:w="4505" w:type="dxa"/>
          </w:tcPr>
          <w:p w14:paraId="3B56494A" w14:textId="3C89B364" w:rsidR="00932CD6" w:rsidRPr="00734B98" w:rsidRDefault="00932CD6" w:rsidP="00932CD6">
            <w:pPr>
              <w:pStyle w:val="Tablecondensedbullet"/>
              <w:rPr>
                <w:lang w:val="en-AU"/>
              </w:rPr>
            </w:pPr>
            <w:r w:rsidRPr="00734B98">
              <w:rPr>
                <w:lang w:val="en-AU"/>
              </w:rPr>
              <w:t>The bombing in 1940 destroyed much of the prewar city</w:t>
            </w:r>
            <w:r w:rsidR="00487621" w:rsidRPr="00734B98">
              <w:rPr>
                <w:lang w:val="en-AU"/>
              </w:rPr>
              <w:t>.</w:t>
            </w:r>
          </w:p>
          <w:p w14:paraId="784678A4" w14:textId="76FF9D25" w:rsidR="00932CD6" w:rsidRPr="00734B98" w:rsidRDefault="00932CD6" w:rsidP="00734B98">
            <w:pPr>
              <w:pStyle w:val="Tablecondensedbullet"/>
              <w:rPr>
                <w:lang w:val="en-AU"/>
              </w:rPr>
            </w:pPr>
            <w:r w:rsidRPr="00734B98">
              <w:rPr>
                <w:lang w:val="en-AU"/>
              </w:rPr>
              <w:t>The open space left by the bombing provided plenty of room for new development</w:t>
            </w:r>
            <w:r w:rsidR="00487621" w:rsidRPr="00734B98">
              <w:rPr>
                <w:lang w:val="en-AU"/>
              </w:rPr>
              <w:t>.</w:t>
            </w:r>
          </w:p>
          <w:p w14:paraId="428F26D6" w14:textId="473C9A90" w:rsidR="00932CD6" w:rsidRPr="00734B98" w:rsidRDefault="00932CD6" w:rsidP="00734B98">
            <w:pPr>
              <w:pStyle w:val="Tablecondensedbullet"/>
              <w:rPr>
                <w:lang w:val="en-AU"/>
              </w:rPr>
            </w:pPr>
            <w:r w:rsidRPr="00734B98">
              <w:rPr>
                <w:lang w:val="en-AU"/>
              </w:rPr>
              <w:t>Rotterdam became a breeding ground for architects with new ideas</w:t>
            </w:r>
            <w:r w:rsidR="00487621" w:rsidRPr="00734B98">
              <w:rPr>
                <w:lang w:val="en-AU"/>
              </w:rPr>
              <w:t>.</w:t>
            </w:r>
          </w:p>
          <w:p w14:paraId="3691AFB9" w14:textId="09B3D275" w:rsidR="00932CD6" w:rsidRPr="00734B98" w:rsidRDefault="00932CD6" w:rsidP="00932CD6">
            <w:pPr>
              <w:pStyle w:val="Tablecondensedbullet"/>
              <w:rPr>
                <w:lang w:val="en-AU"/>
              </w:rPr>
            </w:pPr>
            <w:r w:rsidRPr="00734B98">
              <w:rPr>
                <w:lang w:val="en-AU"/>
              </w:rPr>
              <w:t>Architects wanted to distance themselves from the prewar architectural style</w:t>
            </w:r>
            <w:r w:rsidR="00487621" w:rsidRPr="00734B98">
              <w:rPr>
                <w:lang w:val="en-AU"/>
              </w:rPr>
              <w:t>.</w:t>
            </w:r>
          </w:p>
        </w:tc>
        <w:tc>
          <w:tcPr>
            <w:tcW w:w="4505" w:type="dxa"/>
          </w:tcPr>
          <w:p w14:paraId="6DD8269F" w14:textId="25FE8088" w:rsidR="00932CD6" w:rsidRPr="00734B98" w:rsidRDefault="00932CD6" w:rsidP="00932CD6">
            <w:pPr>
              <w:pStyle w:val="Tablecondensedbullet"/>
              <w:rPr>
                <w:u w:color="000000"/>
                <w:lang w:val="en-AU"/>
              </w:rPr>
            </w:pPr>
            <w:r w:rsidRPr="00734B98">
              <w:rPr>
                <w:u w:color="000000"/>
                <w:lang w:val="en-AU"/>
              </w:rPr>
              <w:t>The local government is willing to support innovation</w:t>
            </w:r>
            <w:r w:rsidR="00487621" w:rsidRPr="00734B98">
              <w:rPr>
                <w:u w:color="000000"/>
                <w:lang w:val="en-AU"/>
              </w:rPr>
              <w:t>.</w:t>
            </w:r>
          </w:p>
          <w:p w14:paraId="184E8711" w14:textId="2F959EC6" w:rsidR="00932CD6" w:rsidRPr="00734B98" w:rsidRDefault="00932CD6" w:rsidP="00932CD6">
            <w:pPr>
              <w:pStyle w:val="Tablecondensedbullet"/>
              <w:rPr>
                <w:u w:color="000000"/>
                <w:lang w:val="en-AU"/>
              </w:rPr>
            </w:pPr>
            <w:r w:rsidRPr="00734B98">
              <w:rPr>
                <w:u w:color="000000"/>
                <w:lang w:val="en-AU"/>
              </w:rPr>
              <w:t>New building projects need to accommodate the consequences of climate change</w:t>
            </w:r>
            <w:r w:rsidR="00487621" w:rsidRPr="00734B98">
              <w:rPr>
                <w:u w:color="000000"/>
                <w:lang w:val="en-AU"/>
              </w:rPr>
              <w:t>.</w:t>
            </w:r>
          </w:p>
          <w:p w14:paraId="0E0F224E" w14:textId="60E44988" w:rsidR="00932CD6" w:rsidRPr="00734B98" w:rsidRDefault="00932CD6" w:rsidP="00932CD6">
            <w:pPr>
              <w:pStyle w:val="Tablecondensedbullet"/>
              <w:rPr>
                <w:lang w:val="en-AU"/>
              </w:rPr>
            </w:pPr>
            <w:r w:rsidRPr="00734B98">
              <w:rPr>
                <w:u w:color="000000"/>
                <w:lang w:val="en-AU"/>
              </w:rPr>
              <w:t>There is a drive for new development</w:t>
            </w:r>
            <w:r w:rsidR="004425BA">
              <w:rPr>
                <w:u w:color="000000"/>
                <w:lang w:val="en-AU"/>
              </w:rPr>
              <w:t>s</w:t>
            </w:r>
            <w:r w:rsidRPr="00734B98">
              <w:rPr>
                <w:u w:color="000000"/>
                <w:lang w:val="en-AU"/>
              </w:rPr>
              <w:t xml:space="preserve"> to be more sustainable</w:t>
            </w:r>
            <w:r w:rsidR="00487621" w:rsidRPr="00734B98">
              <w:rPr>
                <w:u w:color="000000"/>
                <w:lang w:val="en-AU"/>
              </w:rPr>
              <w:t>.</w:t>
            </w:r>
          </w:p>
        </w:tc>
      </w:tr>
    </w:tbl>
    <w:bookmarkEnd w:id="8"/>
    <w:bookmarkEnd w:id="9"/>
    <w:p w14:paraId="4FD3A7D1" w14:textId="3871A74D" w:rsidR="0032506B" w:rsidRPr="00734B98" w:rsidRDefault="009E3B0D" w:rsidP="00394E57">
      <w:pPr>
        <w:pStyle w:val="BodyText"/>
      </w:pPr>
      <w:r w:rsidRPr="00734B98">
        <w:t>Many students</w:t>
      </w:r>
      <w:r w:rsidR="0032506B" w:rsidRPr="00734B98">
        <w:t xml:space="preserve"> included irrelevant points. Students are encouraged to read the question carefully and select relevant points only.</w:t>
      </w:r>
    </w:p>
    <w:p w14:paraId="32D60416" w14:textId="7B862A92" w:rsidR="009E3B0D" w:rsidRPr="00734B98" w:rsidRDefault="0032506B" w:rsidP="00801D96">
      <w:pPr>
        <w:pStyle w:val="Heading1"/>
      </w:pPr>
      <w:r w:rsidRPr="00734B98">
        <w:t>Section 2</w:t>
      </w:r>
      <w:r w:rsidR="009E3B0D" w:rsidRPr="00734B98">
        <w:t xml:space="preserve"> – Creating texts </w:t>
      </w:r>
    </w:p>
    <w:p w14:paraId="67F9496E" w14:textId="05641B38" w:rsidR="0032506B" w:rsidRPr="00734B98" w:rsidRDefault="0032506B" w:rsidP="00734B98">
      <w:pPr>
        <w:pStyle w:val="Heading2"/>
        <w:rPr>
          <w:lang w:eastAsia="en-AU"/>
        </w:rPr>
      </w:pPr>
      <w:r w:rsidRPr="00734B98">
        <w:t xml:space="preserve">Question 4 </w:t>
      </w:r>
      <w:r w:rsidR="00487621" w:rsidRPr="00734B98">
        <w:t xml:space="preserve">– </w:t>
      </w:r>
      <w:r w:rsidRPr="00734B98">
        <w:t>Reading and responding in Dutch</w:t>
      </w:r>
    </w:p>
    <w:p w14:paraId="6182F6F9" w14:textId="77777777" w:rsidR="0032506B" w:rsidRPr="00734B98" w:rsidRDefault="0032506B" w:rsidP="00932CD6">
      <w:pPr>
        <w:pStyle w:val="BodyText"/>
      </w:pPr>
      <w:r w:rsidRPr="00734B98">
        <w:t xml:space="preserve">Relevant points for the script of the speech: </w:t>
      </w:r>
    </w:p>
    <w:p w14:paraId="78498B84" w14:textId="49FACC35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y</w:t>
      </w:r>
      <w:r w:rsidR="0032506B" w:rsidRPr="00734B98">
        <w:rPr>
          <w:lang w:val="en-AU"/>
        </w:rPr>
        <w:t>outh enjoy being in nature</w:t>
      </w:r>
    </w:p>
    <w:p w14:paraId="387A37B9" w14:textId="7B406A23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p</w:t>
      </w:r>
      <w:r w:rsidR="00487621" w:rsidRPr="00734B98">
        <w:rPr>
          <w:lang w:val="en-AU"/>
        </w:rPr>
        <w:t xml:space="preserve">rotecting sea turtles is </w:t>
      </w:r>
      <w:r w:rsidR="0032506B" w:rsidRPr="00734B98">
        <w:rPr>
          <w:lang w:val="en-AU"/>
        </w:rPr>
        <w:t>a good cause</w:t>
      </w:r>
    </w:p>
    <w:p w14:paraId="43B875EB" w14:textId="0DCBC0B7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h</w:t>
      </w:r>
      <w:r w:rsidR="0032506B" w:rsidRPr="00734B98">
        <w:rPr>
          <w:lang w:val="en-AU"/>
        </w:rPr>
        <w:t>elp</w:t>
      </w:r>
      <w:r w:rsidR="00487621" w:rsidRPr="00734B98">
        <w:rPr>
          <w:lang w:val="en-AU"/>
        </w:rPr>
        <w:t>s</w:t>
      </w:r>
      <w:r w:rsidR="0032506B" w:rsidRPr="00734B98">
        <w:rPr>
          <w:lang w:val="en-AU"/>
        </w:rPr>
        <w:t xml:space="preserve"> to ensure safe breeding places</w:t>
      </w:r>
    </w:p>
    <w:p w14:paraId="16909DAD" w14:textId="5CACD278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g</w:t>
      </w:r>
      <w:r w:rsidR="0032506B" w:rsidRPr="00734B98">
        <w:rPr>
          <w:lang w:val="en-AU"/>
        </w:rPr>
        <w:t>ood physical challenge</w:t>
      </w:r>
    </w:p>
    <w:p w14:paraId="44FDBF81" w14:textId="6D1322F4" w:rsidR="0032506B" w:rsidRPr="00734B98" w:rsidRDefault="002B03E1" w:rsidP="00734B98">
      <w:pPr>
        <w:pStyle w:val="Bullet"/>
        <w:rPr>
          <w:szCs w:val="20"/>
          <w:lang w:val="en-AU"/>
        </w:rPr>
      </w:pPr>
      <w:r>
        <w:rPr>
          <w:szCs w:val="20"/>
          <w:lang w:val="en-AU"/>
        </w:rPr>
        <w:t>a</w:t>
      </w:r>
      <w:r w:rsidR="0032506B" w:rsidRPr="00734B98">
        <w:rPr>
          <w:szCs w:val="20"/>
          <w:lang w:val="en-AU"/>
        </w:rPr>
        <w:t xml:space="preserve"> variety of activities available</w:t>
      </w:r>
    </w:p>
    <w:p w14:paraId="53D3DAA1" w14:textId="77777777" w:rsidR="00752485" w:rsidRPr="00734B98" w:rsidRDefault="00752485" w:rsidP="00752485">
      <w:pPr>
        <w:pStyle w:val="Bullet"/>
        <w:rPr>
          <w:lang w:val="en-AU"/>
        </w:rPr>
      </w:pPr>
      <w:r>
        <w:rPr>
          <w:lang w:val="en-AU"/>
        </w:rPr>
        <w:t>t</w:t>
      </w:r>
      <w:r w:rsidRPr="00734B98">
        <w:rPr>
          <w:lang w:val="en-AU"/>
        </w:rPr>
        <w:t>ime</w:t>
      </w:r>
      <w:r>
        <w:rPr>
          <w:lang w:val="en-AU"/>
        </w:rPr>
        <w:t xml:space="preserve"> </w:t>
      </w:r>
      <w:r w:rsidRPr="00734B98">
        <w:rPr>
          <w:lang w:val="en-AU"/>
        </w:rPr>
        <w:t>during</w:t>
      </w:r>
      <w:r>
        <w:rPr>
          <w:lang w:val="en-AU"/>
        </w:rPr>
        <w:t xml:space="preserve"> </w:t>
      </w:r>
      <w:r w:rsidRPr="00734B98">
        <w:rPr>
          <w:lang w:val="en-AU"/>
        </w:rPr>
        <w:t>the</w:t>
      </w:r>
      <w:r>
        <w:rPr>
          <w:lang w:val="en-AU"/>
        </w:rPr>
        <w:t xml:space="preserve"> </w:t>
      </w:r>
      <w:r w:rsidRPr="00734B98">
        <w:rPr>
          <w:lang w:val="en-AU"/>
        </w:rPr>
        <w:t>day</w:t>
      </w:r>
      <w:r>
        <w:rPr>
          <w:lang w:val="en-AU"/>
        </w:rPr>
        <w:t xml:space="preserve"> </w:t>
      </w:r>
      <w:r w:rsidRPr="00734B98">
        <w:rPr>
          <w:lang w:val="en-AU"/>
        </w:rPr>
        <w:t>to</w:t>
      </w:r>
      <w:r>
        <w:rPr>
          <w:lang w:val="en-AU"/>
        </w:rPr>
        <w:t xml:space="preserve"> </w:t>
      </w:r>
      <w:r w:rsidRPr="00734B98">
        <w:rPr>
          <w:lang w:val="en-AU"/>
        </w:rPr>
        <w:t>socialise,</w:t>
      </w:r>
      <w:r>
        <w:rPr>
          <w:lang w:val="en-AU"/>
        </w:rPr>
        <w:t xml:space="preserve"> </w:t>
      </w:r>
      <w:r w:rsidRPr="00734B98">
        <w:rPr>
          <w:lang w:val="en-AU"/>
        </w:rPr>
        <w:t>meet</w:t>
      </w:r>
      <w:r>
        <w:rPr>
          <w:lang w:val="en-AU"/>
        </w:rPr>
        <w:t xml:space="preserve"> </w:t>
      </w:r>
      <w:r w:rsidRPr="00734B98">
        <w:rPr>
          <w:lang w:val="en-AU"/>
        </w:rPr>
        <w:t>new</w:t>
      </w:r>
      <w:r>
        <w:rPr>
          <w:lang w:val="en-AU"/>
        </w:rPr>
        <w:t xml:space="preserve"> </w:t>
      </w:r>
      <w:r w:rsidRPr="00734B98">
        <w:rPr>
          <w:lang w:val="en-AU"/>
        </w:rPr>
        <w:t xml:space="preserve">people </w:t>
      </w:r>
    </w:p>
    <w:p w14:paraId="55A8808B" w14:textId="1230D0EC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d</w:t>
      </w:r>
      <w:r w:rsidR="0032506B" w:rsidRPr="00734B98">
        <w:rPr>
          <w:lang w:val="en-AU"/>
        </w:rPr>
        <w:t>ay and night shifts</w:t>
      </w:r>
    </w:p>
    <w:p w14:paraId="3C5835AE" w14:textId="1F9E2A2C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i</w:t>
      </w:r>
      <w:r w:rsidR="0032506B" w:rsidRPr="00734B98">
        <w:rPr>
          <w:lang w:val="en-AU"/>
        </w:rPr>
        <w:t>nclement</w:t>
      </w:r>
      <w:r w:rsidR="00E20F89">
        <w:rPr>
          <w:lang w:val="en-AU"/>
        </w:rPr>
        <w:t xml:space="preserve"> </w:t>
      </w:r>
      <w:r w:rsidR="0032506B" w:rsidRPr="00734B98">
        <w:rPr>
          <w:lang w:val="en-AU"/>
        </w:rPr>
        <w:t xml:space="preserve">weather </w:t>
      </w:r>
    </w:p>
    <w:p w14:paraId="1F101E3E" w14:textId="11C4958E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m</w:t>
      </w:r>
      <w:r w:rsidR="0032506B" w:rsidRPr="00734B98">
        <w:rPr>
          <w:lang w:val="en-AU"/>
        </w:rPr>
        <w:t xml:space="preserve">osquitoes </w:t>
      </w:r>
    </w:p>
    <w:p w14:paraId="64320726" w14:textId="3CE96F60" w:rsidR="0032506B" w:rsidRPr="00734B98" w:rsidRDefault="002B03E1" w:rsidP="00734B98">
      <w:pPr>
        <w:pStyle w:val="Bullet"/>
        <w:rPr>
          <w:lang w:val="en-AU"/>
        </w:rPr>
      </w:pPr>
      <w:r>
        <w:rPr>
          <w:lang w:val="en-AU"/>
        </w:rPr>
        <w:t>t</w:t>
      </w:r>
      <w:r w:rsidR="0032506B" w:rsidRPr="00734B98">
        <w:rPr>
          <w:lang w:val="en-AU"/>
        </w:rPr>
        <w:t>here</w:t>
      </w:r>
      <w:r w:rsidR="00E20F89">
        <w:rPr>
          <w:lang w:val="en-AU"/>
        </w:rPr>
        <w:t xml:space="preserve"> </w:t>
      </w:r>
      <w:r w:rsidR="00E20F89" w:rsidRPr="00734B98">
        <w:rPr>
          <w:lang w:val="en-AU"/>
        </w:rPr>
        <w:t>is</w:t>
      </w:r>
      <w:r w:rsidR="00E20F89">
        <w:rPr>
          <w:lang w:val="en-AU"/>
        </w:rPr>
        <w:t xml:space="preserve"> </w:t>
      </w:r>
      <w:r w:rsidR="00E20F89" w:rsidRPr="00734B98">
        <w:rPr>
          <w:lang w:val="en-AU"/>
        </w:rPr>
        <w:t>a</w:t>
      </w:r>
      <w:r w:rsidR="00E20F89">
        <w:rPr>
          <w:lang w:val="en-AU"/>
        </w:rPr>
        <w:t xml:space="preserve"> </w:t>
      </w:r>
      <w:r w:rsidR="00E20F89" w:rsidRPr="00734B98">
        <w:rPr>
          <w:lang w:val="en-AU"/>
        </w:rPr>
        <w:t>cost</w:t>
      </w:r>
      <w:r w:rsidR="00E20F89">
        <w:rPr>
          <w:lang w:val="en-AU"/>
        </w:rPr>
        <w:t xml:space="preserve"> </w:t>
      </w:r>
      <w:r w:rsidR="0032506B" w:rsidRPr="00734B98">
        <w:rPr>
          <w:lang w:val="en-AU"/>
        </w:rPr>
        <w:t>involved for accommodation</w:t>
      </w:r>
    </w:p>
    <w:p w14:paraId="6E492F11" w14:textId="04703049" w:rsidR="0032506B" w:rsidRPr="00734B98" w:rsidRDefault="0032506B" w:rsidP="00734B98">
      <w:pPr>
        <w:pStyle w:val="Bullet"/>
        <w:rPr>
          <w:lang w:val="en-AU"/>
        </w:rPr>
      </w:pPr>
      <w:r w:rsidRPr="00734B98">
        <w:rPr>
          <w:lang w:val="en-AU"/>
        </w:rPr>
        <w:t>(</w:t>
      </w:r>
      <w:r w:rsidR="00FA76E9">
        <w:rPr>
          <w:lang w:val="en-AU"/>
        </w:rPr>
        <w:t>o</w:t>
      </w:r>
      <w:r w:rsidRPr="00734B98">
        <w:rPr>
          <w:lang w:val="en-AU"/>
        </w:rPr>
        <w:t>ptional: volunteering as a practical application of social responsibility)</w:t>
      </w:r>
      <w:r w:rsidR="007859F4">
        <w:rPr>
          <w:lang w:val="en-AU"/>
        </w:rPr>
        <w:t>.</w:t>
      </w:r>
    </w:p>
    <w:p w14:paraId="3078B6ED" w14:textId="22C71B35" w:rsidR="0032506B" w:rsidRPr="00734B98" w:rsidRDefault="0032506B" w:rsidP="00734B98">
      <w:pPr>
        <w:pStyle w:val="BodyText"/>
      </w:pPr>
      <w:r w:rsidRPr="00734B98">
        <w:lastRenderedPageBreak/>
        <w:t>To receive full marks</w:t>
      </w:r>
      <w:r w:rsidR="00487621" w:rsidRPr="00734B98">
        <w:t>,</w:t>
      </w:r>
      <w:r w:rsidRPr="00734B98">
        <w:t xml:space="preserve"> students </w:t>
      </w:r>
      <w:r w:rsidR="00932CD6" w:rsidRPr="00734B98">
        <w:t xml:space="preserve">needed to </w:t>
      </w:r>
      <w:r w:rsidRPr="00734B98">
        <w:t xml:space="preserve">include at least one point based on the </w:t>
      </w:r>
      <w:r w:rsidR="002B03E1">
        <w:t>image</w:t>
      </w:r>
      <w:r w:rsidR="002B03E1" w:rsidRPr="00734B98">
        <w:t xml:space="preserve"> </w:t>
      </w:r>
      <w:r w:rsidR="00487621" w:rsidRPr="00734B98">
        <w:t>and</w:t>
      </w:r>
      <w:r w:rsidRPr="00734B98">
        <w:t xml:space="preserve"> </w:t>
      </w:r>
      <w:r w:rsidR="00932CD6" w:rsidRPr="00734B98">
        <w:t xml:space="preserve">needed to </w:t>
      </w:r>
      <w:r w:rsidRPr="00734B98">
        <w:t>include at least one ‘challenge’</w:t>
      </w:r>
      <w:r w:rsidR="00932CD6" w:rsidRPr="00734B98">
        <w:t>.</w:t>
      </w:r>
    </w:p>
    <w:p w14:paraId="220E70D9" w14:textId="7AFC123F" w:rsidR="0032506B" w:rsidRPr="00734B98" w:rsidRDefault="0032506B" w:rsidP="00932CD6">
      <w:pPr>
        <w:pStyle w:val="BodyText"/>
      </w:pPr>
      <w:r w:rsidRPr="00734B98">
        <w:t xml:space="preserve">Most students engaged well with this task. Students are reminded to use information from the text and image in their response. Stronger </w:t>
      </w:r>
      <w:r w:rsidR="00487621" w:rsidRPr="00734B98">
        <w:t xml:space="preserve">responses </w:t>
      </w:r>
      <w:r w:rsidRPr="00734B98">
        <w:t>contextuali</w:t>
      </w:r>
      <w:r w:rsidR="007859F4">
        <w:t>s</w:t>
      </w:r>
      <w:r w:rsidRPr="00734B98">
        <w:t>ed the points into an effective script for a speech without incorporating irrelevant information.</w:t>
      </w:r>
    </w:p>
    <w:p w14:paraId="1F0C0B00" w14:textId="51869633" w:rsidR="0032506B" w:rsidRPr="00734B98" w:rsidRDefault="00932CD6" w:rsidP="00394E57">
      <w:pPr>
        <w:pStyle w:val="Heading2"/>
      </w:pPr>
      <w:r w:rsidRPr="00734B98">
        <w:t xml:space="preserve">Questions 5 and 6 – </w:t>
      </w:r>
      <w:r w:rsidR="0032506B" w:rsidRPr="00734B98">
        <w:t>Writing in Dutch</w:t>
      </w:r>
    </w:p>
    <w:p w14:paraId="11097B5E" w14:textId="0917074D" w:rsidR="0032506B" w:rsidRPr="00734B98" w:rsidRDefault="0032506B" w:rsidP="00734B98">
      <w:pPr>
        <w:pStyle w:val="Heading3"/>
      </w:pPr>
      <w:r w:rsidRPr="00734B98">
        <w:t>Question 5</w:t>
      </w:r>
    </w:p>
    <w:p w14:paraId="3A940EF6" w14:textId="77777777" w:rsidR="00A072CD" w:rsidRDefault="00A072CD" w:rsidP="00394E57">
      <w:pPr>
        <w:pStyle w:val="BodyText"/>
      </w:pPr>
      <w:r w:rsidRPr="00734B98">
        <w:t>This was a popular question. Students are reminded to read the question carefully</w:t>
      </w:r>
      <w:r>
        <w:t xml:space="preserve"> to ensure they address all parts of the task.</w:t>
      </w:r>
    </w:p>
    <w:p w14:paraId="33CE8A15" w14:textId="31C70192" w:rsidR="0032506B" w:rsidRPr="00734B98" w:rsidRDefault="0032506B" w:rsidP="00394E57">
      <w:pPr>
        <w:pStyle w:val="BodyText"/>
      </w:pPr>
      <w:r w:rsidRPr="00734B98">
        <w:t xml:space="preserve">Responses to this question </w:t>
      </w:r>
      <w:r w:rsidR="00932CD6" w:rsidRPr="00734B98">
        <w:t>varied</w:t>
      </w:r>
      <w:r w:rsidRPr="00734B98">
        <w:t xml:space="preserve"> considerably.</w:t>
      </w:r>
    </w:p>
    <w:p w14:paraId="474848A6" w14:textId="5A2C6BD8" w:rsidR="00A072CD" w:rsidRPr="00DA19F9" w:rsidRDefault="00B05780" w:rsidP="00B96F95">
      <w:pPr>
        <w:pStyle w:val="BodyText"/>
      </w:pPr>
      <w:r>
        <w:t>High-scoring r</w:t>
      </w:r>
      <w:r w:rsidR="00A072CD">
        <w:t xml:space="preserve">esponses demonstrated: </w:t>
      </w:r>
    </w:p>
    <w:p w14:paraId="3B17E571" w14:textId="3354FD30" w:rsidR="00A072CD" w:rsidRPr="00A25EE6" w:rsidRDefault="00A072CD" w:rsidP="00B96F95">
      <w:pPr>
        <w:pStyle w:val="Bullet"/>
        <w:rPr>
          <w:lang w:val="en-AU"/>
        </w:rPr>
      </w:pPr>
      <w:r w:rsidRPr="00734B98">
        <w:t xml:space="preserve">the main characteristics of the required text type (email), </w:t>
      </w:r>
      <w:r>
        <w:t>such as</w:t>
      </w:r>
      <w:r w:rsidRPr="00734B98">
        <w:t xml:space="preserve"> </w:t>
      </w:r>
      <w:proofErr w:type="gramStart"/>
      <w:r>
        <w:t>To:,</w:t>
      </w:r>
      <w:proofErr w:type="gramEnd"/>
      <w:r>
        <w:t xml:space="preserve"> From: and Subject: fields</w:t>
      </w:r>
    </w:p>
    <w:p w14:paraId="1EC9F16D" w14:textId="4B64EE36" w:rsidR="00A072CD" w:rsidRPr="00DA19F9" w:rsidRDefault="00802F83" w:rsidP="00B96F95">
      <w:pPr>
        <w:pStyle w:val="Bullet"/>
        <w:rPr>
          <w:lang w:val="en-AU"/>
        </w:rPr>
      </w:pPr>
      <w:r>
        <w:t xml:space="preserve">an </w:t>
      </w:r>
      <w:r w:rsidR="00A072CD" w:rsidRPr="00734B98">
        <w:t>informal style and spoken language forms</w:t>
      </w:r>
      <w:r w:rsidR="00A072CD" w:rsidRPr="00DA19F9">
        <w:rPr>
          <w:lang w:val="en-AU"/>
        </w:rPr>
        <w:t xml:space="preserve"> </w:t>
      </w:r>
    </w:p>
    <w:p w14:paraId="443FA01D" w14:textId="3ECD1C8B" w:rsidR="00A072CD" w:rsidRDefault="00A072CD" w:rsidP="00B96F95">
      <w:pPr>
        <w:pStyle w:val="Bullet"/>
        <w:rPr>
          <w:lang w:val="en-AU"/>
        </w:rPr>
      </w:pPr>
      <w:r w:rsidRPr="00DA19F9">
        <w:rPr>
          <w:lang w:val="en-AU"/>
        </w:rPr>
        <w:t xml:space="preserve">a friendly and personal </w:t>
      </w:r>
      <w:r w:rsidR="00EA6A22">
        <w:rPr>
          <w:lang w:val="en-AU"/>
        </w:rPr>
        <w:t xml:space="preserve">writing </w:t>
      </w:r>
      <w:r w:rsidRPr="00DA19F9">
        <w:rPr>
          <w:lang w:val="en-AU"/>
        </w:rPr>
        <w:t>style</w:t>
      </w:r>
      <w:r>
        <w:rPr>
          <w:lang w:val="en-AU"/>
        </w:rPr>
        <w:t xml:space="preserve"> (in the </w:t>
      </w:r>
      <w:r w:rsidRPr="00DA19F9">
        <w:rPr>
          <w:lang w:val="en-AU"/>
        </w:rPr>
        <w:t xml:space="preserve">first person </w:t>
      </w:r>
      <w:r>
        <w:rPr>
          <w:lang w:val="en-AU"/>
        </w:rPr>
        <w:t xml:space="preserve">with </w:t>
      </w:r>
      <w:r w:rsidRPr="00DA19F9">
        <w:rPr>
          <w:lang w:val="en-AU"/>
        </w:rPr>
        <w:t xml:space="preserve">reference to </w:t>
      </w:r>
      <w:r>
        <w:rPr>
          <w:lang w:val="en-AU"/>
        </w:rPr>
        <w:t>the writer’s relationship with their cousin)</w:t>
      </w:r>
    </w:p>
    <w:p w14:paraId="57EE573E" w14:textId="5DCCD863" w:rsidR="00A072CD" w:rsidRPr="00A25EE6" w:rsidRDefault="00802F83" w:rsidP="00B96F95">
      <w:pPr>
        <w:pStyle w:val="Bullet"/>
        <w:rPr>
          <w:lang w:val="en-AU"/>
        </w:rPr>
      </w:pPr>
      <w:r>
        <w:t xml:space="preserve">the suggestion of </w:t>
      </w:r>
      <w:r w:rsidR="00A072CD" w:rsidRPr="00734B98">
        <w:t xml:space="preserve">several places </w:t>
      </w:r>
      <w:r w:rsidR="00EA6A22">
        <w:t xml:space="preserve">that </w:t>
      </w:r>
      <w:r w:rsidR="00A072CD">
        <w:t>the writer proposed to visit</w:t>
      </w:r>
    </w:p>
    <w:p w14:paraId="6D95D623" w14:textId="5CE28A02" w:rsidR="00A072CD" w:rsidRPr="00B0073A" w:rsidRDefault="00A072CD" w:rsidP="00B96F95">
      <w:pPr>
        <w:pStyle w:val="Bullet"/>
        <w:rPr>
          <w:lang w:val="en-AU"/>
        </w:rPr>
      </w:pPr>
      <w:r>
        <w:t>elaborat</w:t>
      </w:r>
      <w:r w:rsidR="00EA6A22">
        <w:t>ion</w:t>
      </w:r>
      <w:r w:rsidRPr="00734B98">
        <w:t xml:space="preserve"> </w:t>
      </w:r>
      <w:r w:rsidR="00EA6A22">
        <w:t xml:space="preserve">by the writer </w:t>
      </w:r>
      <w:r>
        <w:t>about</w:t>
      </w:r>
      <w:r w:rsidRPr="00734B98">
        <w:t xml:space="preserve"> why the</w:t>
      </w:r>
      <w:r w:rsidR="00EA6A22">
        <w:t>y</w:t>
      </w:r>
      <w:r w:rsidRPr="00734B98">
        <w:t xml:space="preserve"> chose the places and why they would be good places to visit</w:t>
      </w:r>
      <w:r w:rsidR="00EA6A22">
        <w:t>, in an interesting and engaging way</w:t>
      </w:r>
    </w:p>
    <w:p w14:paraId="2844FD25" w14:textId="79D54950" w:rsidR="00A072CD" w:rsidRPr="00A25EE6" w:rsidRDefault="00A072CD" w:rsidP="00B96F95">
      <w:pPr>
        <w:pStyle w:val="Bullet"/>
        <w:rPr>
          <w:lang w:val="en-AU"/>
        </w:rPr>
      </w:pPr>
      <w:r w:rsidRPr="00734B98">
        <w:t xml:space="preserve">individualised </w:t>
      </w:r>
      <w:proofErr w:type="gramStart"/>
      <w:r w:rsidRPr="00734B98">
        <w:t>answers</w:t>
      </w:r>
      <w:r w:rsidR="007859F4">
        <w:t>;</w:t>
      </w:r>
      <w:proofErr w:type="gramEnd"/>
      <w:r w:rsidRPr="00734B98">
        <w:t xml:space="preserve"> for example</w:t>
      </w:r>
      <w:r w:rsidR="007859F4">
        <w:t>,</w:t>
      </w:r>
      <w:r w:rsidRPr="00734B98">
        <w:t xml:space="preserve"> incorporating the cousin’s interests into their reasons for choosing a place to visit</w:t>
      </w:r>
    </w:p>
    <w:p w14:paraId="79B034CD" w14:textId="0363D2D9" w:rsidR="00A072CD" w:rsidRDefault="00E05972" w:rsidP="00B96F95">
      <w:pPr>
        <w:pStyle w:val="Bullet"/>
        <w:rPr>
          <w:lang w:val="en-AU"/>
        </w:rPr>
      </w:pPr>
      <w:r>
        <w:rPr>
          <w:lang w:val="en-AU"/>
        </w:rPr>
        <w:t xml:space="preserve">a </w:t>
      </w:r>
      <w:r w:rsidR="00A072CD">
        <w:rPr>
          <w:lang w:val="en-AU"/>
        </w:rPr>
        <w:t xml:space="preserve">discussion of </w:t>
      </w:r>
      <w:r w:rsidR="00A072CD" w:rsidRPr="00734B98">
        <w:t>‘</w:t>
      </w:r>
      <w:r w:rsidR="00A072CD">
        <w:t>e</w:t>
      </w:r>
      <w:r w:rsidR="00A072CD" w:rsidRPr="00734B98">
        <w:t xml:space="preserve">xpectations’ </w:t>
      </w:r>
      <w:r w:rsidR="00A072CD">
        <w:t>such as</w:t>
      </w:r>
      <w:r w:rsidR="00A072CD" w:rsidRPr="00734B98">
        <w:t xml:space="preserve"> getting to know each other better, meeting other travellers, coping with unexpected events or mishaps</w:t>
      </w:r>
      <w:r w:rsidR="00834939">
        <w:t>,</w:t>
      </w:r>
      <w:r w:rsidR="00A072CD" w:rsidRPr="00734B98">
        <w:t xml:space="preserve"> and experiencing the true Australia.</w:t>
      </w:r>
    </w:p>
    <w:p w14:paraId="654088BA" w14:textId="1D9B194E" w:rsidR="00A072CD" w:rsidRDefault="00B17AAE" w:rsidP="00B96F95">
      <w:pPr>
        <w:pStyle w:val="BodyText"/>
      </w:pPr>
      <w:r>
        <w:t>Lower-scoring r</w:t>
      </w:r>
      <w:r w:rsidR="00A072CD">
        <w:t>esponses were generally characterised by:</w:t>
      </w:r>
    </w:p>
    <w:p w14:paraId="77CA3DE1" w14:textId="77777777" w:rsidR="00A072CD" w:rsidRPr="00A25EE6" w:rsidRDefault="00A072CD" w:rsidP="00B96F95">
      <w:pPr>
        <w:pStyle w:val="Bullet"/>
        <w:rPr>
          <w:lang w:val="en-AU"/>
        </w:rPr>
      </w:pPr>
      <w:r>
        <w:rPr>
          <w:lang w:val="en-AU"/>
        </w:rPr>
        <w:t>a lack of</w:t>
      </w:r>
      <w:r>
        <w:t xml:space="preserve"> depth in the discussion of the places chosen, with little or no elaboration on why the writer wished to visit them</w:t>
      </w:r>
    </w:p>
    <w:p w14:paraId="24B4D9AD" w14:textId="77777777" w:rsidR="00A072CD" w:rsidRPr="00A25EE6" w:rsidRDefault="00A072CD" w:rsidP="00B96F95">
      <w:pPr>
        <w:pStyle w:val="Bullet"/>
        <w:rPr>
          <w:lang w:val="en-AU"/>
        </w:rPr>
      </w:pPr>
      <w:r>
        <w:t>repetition of</w:t>
      </w:r>
      <w:r w:rsidRPr="00607BF8">
        <w:t xml:space="preserve"> only one or two points</w:t>
      </w:r>
      <w:r>
        <w:t xml:space="preserve"> </w:t>
      </w:r>
    </w:p>
    <w:p w14:paraId="490F7BEB" w14:textId="05736633" w:rsidR="00A072CD" w:rsidRPr="00A25EE6" w:rsidRDefault="00FA76E9" w:rsidP="00B96F95">
      <w:pPr>
        <w:pStyle w:val="Bullet"/>
        <w:rPr>
          <w:lang w:val="en-AU"/>
        </w:rPr>
      </w:pPr>
      <w:r>
        <w:t xml:space="preserve">a </w:t>
      </w:r>
      <w:r w:rsidR="00A072CD" w:rsidRPr="00607BF8">
        <w:t>limited ability to organise ideas coherently</w:t>
      </w:r>
    </w:p>
    <w:p w14:paraId="7211B771" w14:textId="780F2942" w:rsidR="00A072CD" w:rsidRPr="00A25EE6" w:rsidRDefault="00FA76E9" w:rsidP="00B96F95">
      <w:pPr>
        <w:pStyle w:val="Bullet"/>
        <w:rPr>
          <w:lang w:val="en-AU"/>
        </w:rPr>
      </w:pPr>
      <w:r>
        <w:rPr>
          <w:lang w:val="en-AU"/>
        </w:rPr>
        <w:t xml:space="preserve">a </w:t>
      </w:r>
      <w:r w:rsidR="00A072CD">
        <w:rPr>
          <w:lang w:val="en-AU"/>
        </w:rPr>
        <w:t>l</w:t>
      </w:r>
      <w:r w:rsidR="00A072CD">
        <w:t xml:space="preserve">imited vocabulary and </w:t>
      </w:r>
      <w:r w:rsidR="00476D24">
        <w:t xml:space="preserve">limited </w:t>
      </w:r>
      <w:r>
        <w:t xml:space="preserve">use of different </w:t>
      </w:r>
      <w:r w:rsidR="00A072CD">
        <w:t>sentence structure</w:t>
      </w:r>
      <w:r>
        <w:t>s</w:t>
      </w:r>
      <w:r w:rsidR="00B17AAE">
        <w:t>,</w:t>
      </w:r>
      <w:r w:rsidR="00A072CD">
        <w:t xml:space="preserve"> which impacted on the writer’s ability to address the requirements of the task</w:t>
      </w:r>
    </w:p>
    <w:p w14:paraId="2CB7586C" w14:textId="53C79E5C" w:rsidR="00A072CD" w:rsidRPr="00A25EE6" w:rsidRDefault="00B17AAE" w:rsidP="00B96F95">
      <w:pPr>
        <w:pStyle w:val="Bullet"/>
        <w:rPr>
          <w:lang w:val="en-AU"/>
        </w:rPr>
      </w:pPr>
      <w:r>
        <w:t>l</w:t>
      </w:r>
      <w:r w:rsidR="00A072CD">
        <w:t>ittle or no attention to the second part of the question, about expectations for the trip.</w:t>
      </w:r>
    </w:p>
    <w:p w14:paraId="3B7C7F2F" w14:textId="77777777" w:rsidR="0032506B" w:rsidRPr="00734B98" w:rsidRDefault="0032506B" w:rsidP="00734B98">
      <w:pPr>
        <w:pStyle w:val="Heading3"/>
      </w:pPr>
      <w:r w:rsidRPr="00734B98">
        <w:t>Question 6</w:t>
      </w:r>
    </w:p>
    <w:p w14:paraId="25F3A96F" w14:textId="5E81EF7B" w:rsidR="0032506B" w:rsidRPr="00734B98" w:rsidRDefault="009670A6" w:rsidP="00734B98">
      <w:pPr>
        <w:pStyle w:val="BodyText"/>
      </w:pPr>
      <w:r w:rsidRPr="00734B98">
        <w:t>Responses needed to demonstrate the main c</w:t>
      </w:r>
      <w:r w:rsidR="0032506B" w:rsidRPr="00734B98">
        <w:t xml:space="preserve">haracteristics of </w:t>
      </w:r>
      <w:r w:rsidRPr="00734B98">
        <w:t xml:space="preserve">the required </w:t>
      </w:r>
      <w:r w:rsidR="0032506B" w:rsidRPr="00734B98">
        <w:t>text type</w:t>
      </w:r>
      <w:r w:rsidR="0064033E" w:rsidRPr="00734B98">
        <w:t xml:space="preserve">, with </w:t>
      </w:r>
      <w:r w:rsidR="00FA76E9">
        <w:t xml:space="preserve">a </w:t>
      </w:r>
      <w:r w:rsidR="0032506B" w:rsidRPr="00734B98">
        <w:t>formal writing style</w:t>
      </w:r>
      <w:r w:rsidR="005D2D88">
        <w:t>,</w:t>
      </w:r>
      <w:r w:rsidR="00487621" w:rsidRPr="00734B98">
        <w:t xml:space="preserve"> and </w:t>
      </w:r>
      <w:r w:rsidR="002B71A0">
        <w:t>using</w:t>
      </w:r>
      <w:r w:rsidR="00487621" w:rsidRPr="00734B98">
        <w:t xml:space="preserve"> a</w:t>
      </w:r>
      <w:r w:rsidR="0064033E" w:rsidRPr="00734B98">
        <w:t xml:space="preserve"> r</w:t>
      </w:r>
      <w:r w:rsidR="0032506B" w:rsidRPr="00734B98">
        <w:t>eport structure</w:t>
      </w:r>
      <w:r w:rsidR="0064033E" w:rsidRPr="00734B98">
        <w:t xml:space="preserve"> including</w:t>
      </w:r>
      <w:r w:rsidR="0032506B" w:rsidRPr="00734B98">
        <w:t xml:space="preserve"> introduction, body</w:t>
      </w:r>
      <w:r w:rsidR="0064033E" w:rsidRPr="00734B98">
        <w:t xml:space="preserve"> and</w:t>
      </w:r>
      <w:r w:rsidR="0032506B" w:rsidRPr="00734B98">
        <w:t xml:space="preserve"> conclusion</w:t>
      </w:r>
      <w:r w:rsidR="0064033E" w:rsidRPr="00734B98">
        <w:t>.</w:t>
      </w:r>
    </w:p>
    <w:p w14:paraId="0FB7C990" w14:textId="4FD0A9DF" w:rsidR="0032506B" w:rsidRPr="00734B98" w:rsidRDefault="009670A6" w:rsidP="00394E57">
      <w:pPr>
        <w:pStyle w:val="BodyText"/>
      </w:pPr>
      <w:r w:rsidRPr="00734B98">
        <w:t>Responses may have included s</w:t>
      </w:r>
      <w:r w:rsidR="0032506B" w:rsidRPr="00734B98">
        <w:t>everal points demonstrating success</w:t>
      </w:r>
      <w:r w:rsidR="0057366E" w:rsidRPr="00734B98">
        <w:t>,</w:t>
      </w:r>
      <w:r w:rsidR="0032506B" w:rsidRPr="00734B98">
        <w:t xml:space="preserve"> such as</w:t>
      </w:r>
      <w:r w:rsidR="0057366E" w:rsidRPr="00734B98">
        <w:t>:</w:t>
      </w:r>
    </w:p>
    <w:p w14:paraId="18BC62AC" w14:textId="1311BE62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n</w:t>
      </w:r>
      <w:r w:rsidR="0032506B" w:rsidRPr="00734B98">
        <w:rPr>
          <w:lang w:val="en-AU"/>
        </w:rPr>
        <w:t>umber of students that took part</w:t>
      </w:r>
    </w:p>
    <w:p w14:paraId="0E220D4B" w14:textId="2AC17E6F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s</w:t>
      </w:r>
      <w:r w:rsidR="0032506B" w:rsidRPr="00734B98">
        <w:rPr>
          <w:lang w:val="en-AU"/>
        </w:rPr>
        <w:t>ize of area cleaned up</w:t>
      </w:r>
    </w:p>
    <w:p w14:paraId="4B64C18C" w14:textId="5C1C3114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a</w:t>
      </w:r>
      <w:r w:rsidR="0032506B" w:rsidRPr="00734B98">
        <w:rPr>
          <w:lang w:val="en-AU"/>
        </w:rPr>
        <w:t>mount of rubbish collected</w:t>
      </w:r>
    </w:p>
    <w:p w14:paraId="736206C0" w14:textId="53C357BB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l</w:t>
      </w:r>
      <w:r w:rsidR="0032506B" w:rsidRPr="00734B98">
        <w:rPr>
          <w:lang w:val="en-AU"/>
        </w:rPr>
        <w:t xml:space="preserve">onger-term successes </w:t>
      </w:r>
      <w:r w:rsidR="00751F4D">
        <w:rPr>
          <w:lang w:val="en-AU"/>
        </w:rPr>
        <w:t>(</w:t>
      </w:r>
      <w:r w:rsidR="0032506B" w:rsidRPr="00734B98">
        <w:rPr>
          <w:lang w:val="en-AU"/>
        </w:rPr>
        <w:t>e</w:t>
      </w:r>
      <w:r w:rsidRPr="00734B98">
        <w:rPr>
          <w:lang w:val="en-AU"/>
        </w:rPr>
        <w:t>.</w:t>
      </w:r>
      <w:r w:rsidR="0032506B" w:rsidRPr="00734B98">
        <w:rPr>
          <w:lang w:val="en-AU"/>
        </w:rPr>
        <w:t>g</w:t>
      </w:r>
      <w:r w:rsidRPr="00734B98">
        <w:rPr>
          <w:lang w:val="en-AU"/>
        </w:rPr>
        <w:t>.</w:t>
      </w:r>
      <w:r w:rsidR="0032506B" w:rsidRPr="00734B98">
        <w:rPr>
          <w:lang w:val="en-AU"/>
        </w:rPr>
        <w:t xml:space="preserve"> bonding of the group, improving </w:t>
      </w:r>
      <w:ins w:id="10" w:author="Andrew Landrigan" w:date="2026-01-05T13:17:00Z">
        <w:r w:rsidR="00CB6E7B">
          <w:rPr>
            <w:lang w:val="en-AU"/>
          </w:rPr>
          <w:t xml:space="preserve">the </w:t>
        </w:r>
      </w:ins>
      <w:r w:rsidR="0032506B" w:rsidRPr="00734B98">
        <w:rPr>
          <w:lang w:val="en-AU"/>
        </w:rPr>
        <w:t>school’s reputation</w:t>
      </w:r>
      <w:r w:rsidR="00751F4D">
        <w:rPr>
          <w:lang w:val="en-AU"/>
        </w:rPr>
        <w:t>)</w:t>
      </w:r>
    </w:p>
    <w:p w14:paraId="1C03B4C5" w14:textId="610B2861" w:rsidR="0032506B" w:rsidRPr="00734B98" w:rsidRDefault="00FA76E9" w:rsidP="00734B98">
      <w:pPr>
        <w:pStyle w:val="Bullet"/>
        <w:rPr>
          <w:szCs w:val="20"/>
          <w:lang w:val="en-AU"/>
        </w:rPr>
      </w:pPr>
      <w:r w:rsidRPr="00734B98">
        <w:rPr>
          <w:lang w:val="en-AU"/>
        </w:rPr>
        <w:t>(optional)</w:t>
      </w:r>
      <w:r>
        <w:rPr>
          <w:lang w:val="en-AU"/>
        </w:rPr>
        <w:t xml:space="preserve"> </w:t>
      </w:r>
      <w:r w:rsidR="0064033E" w:rsidRPr="00734B98">
        <w:rPr>
          <w:lang w:val="en-AU"/>
        </w:rPr>
        <w:t>a</w:t>
      </w:r>
      <w:r w:rsidR="0032506B" w:rsidRPr="00734B98">
        <w:rPr>
          <w:lang w:val="en-AU"/>
        </w:rPr>
        <w:t>n anecdote about something strange found or something funny that happened</w:t>
      </w:r>
      <w:r w:rsidR="00B17AAE">
        <w:rPr>
          <w:lang w:val="en-AU"/>
        </w:rPr>
        <w:t>.</w:t>
      </w:r>
    </w:p>
    <w:p w14:paraId="1771F09C" w14:textId="77777777" w:rsidR="00FA76E9" w:rsidRDefault="00FA76E9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553AB4F1" w14:textId="1C0C1AEE" w:rsidR="0032506B" w:rsidRPr="00734B98" w:rsidRDefault="0064033E" w:rsidP="00394E57">
      <w:pPr>
        <w:pStyle w:val="BodyText"/>
      </w:pPr>
      <w:r w:rsidRPr="00734B98">
        <w:lastRenderedPageBreak/>
        <w:t>The</w:t>
      </w:r>
      <w:r w:rsidR="00487621" w:rsidRPr="00734B98">
        <w:t xml:space="preserve"> question required at</w:t>
      </w:r>
      <w:r w:rsidRPr="00734B98">
        <w:t xml:space="preserve"> </w:t>
      </w:r>
      <w:r w:rsidR="0032506B" w:rsidRPr="00734B98">
        <w:t>least one point addressing the importance of looking after the natural environment</w:t>
      </w:r>
      <w:r w:rsidR="00487621" w:rsidRPr="00734B98">
        <w:t>,</w:t>
      </w:r>
      <w:r w:rsidR="0032506B" w:rsidRPr="00734B98">
        <w:t xml:space="preserve"> such as</w:t>
      </w:r>
      <w:r w:rsidR="000F2A9E">
        <w:t>:</w:t>
      </w:r>
    </w:p>
    <w:p w14:paraId="483C776A" w14:textId="53E334E1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b</w:t>
      </w:r>
      <w:r w:rsidR="0032506B" w:rsidRPr="00734B98">
        <w:rPr>
          <w:lang w:val="en-AU"/>
        </w:rPr>
        <w:t>enefits to human health and wellbeing (</w:t>
      </w:r>
      <w:r w:rsidR="00FA76E9">
        <w:rPr>
          <w:lang w:val="en-AU"/>
        </w:rPr>
        <w:t xml:space="preserve">e.g. </w:t>
      </w:r>
      <w:r w:rsidR="0032506B" w:rsidRPr="00734B98">
        <w:rPr>
          <w:lang w:val="en-AU"/>
        </w:rPr>
        <w:t>clean air, water, physical and mental health benefits, filter</w:t>
      </w:r>
      <w:r w:rsidR="00487621" w:rsidRPr="00734B98">
        <w:rPr>
          <w:lang w:val="en-AU"/>
        </w:rPr>
        <w:t>ing</w:t>
      </w:r>
      <w:r w:rsidR="0032506B" w:rsidRPr="00734B98">
        <w:rPr>
          <w:lang w:val="en-AU"/>
        </w:rPr>
        <w:t xml:space="preserve"> pollution)</w:t>
      </w:r>
    </w:p>
    <w:p w14:paraId="52BDECA2" w14:textId="0E4891E0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e</w:t>
      </w:r>
      <w:r w:rsidR="0032506B" w:rsidRPr="00734B98">
        <w:rPr>
          <w:lang w:val="en-AU"/>
        </w:rPr>
        <w:t>conomic benefits (</w:t>
      </w:r>
      <w:r w:rsidR="00FA76E9">
        <w:rPr>
          <w:lang w:val="en-AU"/>
        </w:rPr>
        <w:t xml:space="preserve">e.g. </w:t>
      </w:r>
      <w:r w:rsidR="0032506B" w:rsidRPr="00734B98">
        <w:rPr>
          <w:lang w:val="en-AU"/>
        </w:rPr>
        <w:t>agriculture, tourism)</w:t>
      </w:r>
    </w:p>
    <w:p w14:paraId="5B2BD57F" w14:textId="720EA37F" w:rsidR="0032506B" w:rsidRPr="00734B98" w:rsidRDefault="0064033E" w:rsidP="00394E57">
      <w:pPr>
        <w:pStyle w:val="Bullet"/>
        <w:rPr>
          <w:lang w:val="en-AU"/>
        </w:rPr>
      </w:pPr>
      <w:r w:rsidRPr="00734B98">
        <w:rPr>
          <w:lang w:val="en-AU"/>
        </w:rPr>
        <w:t>e</w:t>
      </w:r>
      <w:r w:rsidR="0032506B" w:rsidRPr="00734B98">
        <w:rPr>
          <w:lang w:val="en-AU"/>
        </w:rPr>
        <w:t>cological benefits (</w:t>
      </w:r>
      <w:r w:rsidR="00FA76E9">
        <w:rPr>
          <w:lang w:val="en-AU"/>
        </w:rPr>
        <w:t xml:space="preserve">e.g. </w:t>
      </w:r>
      <w:r w:rsidR="0032506B" w:rsidRPr="00734B98">
        <w:rPr>
          <w:lang w:val="en-AU"/>
        </w:rPr>
        <w:t>biodiversity, mitigat</w:t>
      </w:r>
      <w:r w:rsidR="00487621" w:rsidRPr="00734B98">
        <w:rPr>
          <w:lang w:val="en-AU"/>
        </w:rPr>
        <w:t>ing</w:t>
      </w:r>
      <w:r w:rsidR="0032506B" w:rsidRPr="00734B98">
        <w:rPr>
          <w:lang w:val="en-AU"/>
        </w:rPr>
        <w:t xml:space="preserve"> against climate change and/or natural disasters, future sustainability)</w:t>
      </w:r>
      <w:r w:rsidR="00B17AAE">
        <w:rPr>
          <w:lang w:val="en-AU"/>
        </w:rPr>
        <w:t>.</w:t>
      </w:r>
    </w:p>
    <w:p w14:paraId="3BAA5063" w14:textId="06914264" w:rsidR="0032506B" w:rsidRPr="00734B98" w:rsidRDefault="0032506B" w:rsidP="00394E57">
      <w:pPr>
        <w:pStyle w:val="BodyText"/>
      </w:pPr>
      <w:r w:rsidRPr="00734B98">
        <w:t xml:space="preserve">Stronger </w:t>
      </w:r>
      <w:r w:rsidR="00487621" w:rsidRPr="00734B98">
        <w:t xml:space="preserve">responses </w:t>
      </w:r>
      <w:r w:rsidR="0064033E" w:rsidRPr="00734B98">
        <w:t xml:space="preserve">would </w:t>
      </w:r>
      <w:r w:rsidRPr="00734B98">
        <w:t>demonstrate depth and breadth</w:t>
      </w:r>
      <w:r w:rsidR="00487621" w:rsidRPr="00734B98">
        <w:t>,</w:t>
      </w:r>
      <w:r w:rsidRPr="00734B98">
        <w:t xml:space="preserve"> </w:t>
      </w:r>
      <w:r w:rsidR="0064033E" w:rsidRPr="00734B98">
        <w:t>explaining</w:t>
      </w:r>
      <w:r w:rsidRPr="00734B98">
        <w:t xml:space="preserve"> how the</w:t>
      </w:r>
      <w:r w:rsidR="00487621" w:rsidRPr="00734B98">
        <w:t>ir</w:t>
      </w:r>
      <w:r w:rsidRPr="00734B98">
        <w:t xml:space="preserve"> points demonstrate</w:t>
      </w:r>
      <w:r w:rsidR="00487621" w:rsidRPr="00734B98">
        <w:t>d</w:t>
      </w:r>
      <w:r w:rsidRPr="00734B98">
        <w:t xml:space="preserve"> success, and link</w:t>
      </w:r>
      <w:r w:rsidR="00487621" w:rsidRPr="00734B98">
        <w:t>ing</w:t>
      </w:r>
      <w:r w:rsidRPr="00734B98">
        <w:t xml:space="preserve"> these to the importance of caring for the environment.</w:t>
      </w:r>
    </w:p>
    <w:p w14:paraId="45FE29D9" w14:textId="77777777" w:rsidR="0032506B" w:rsidRPr="00734B98" w:rsidRDefault="0032506B" w:rsidP="00394E57">
      <w:pPr>
        <w:pStyle w:val="BodyText"/>
      </w:pPr>
      <w:r w:rsidRPr="00734B98">
        <w:t>No students chose this question.</w:t>
      </w:r>
    </w:p>
    <w:p w14:paraId="2B976676" w14:textId="77777777" w:rsidR="002647BB" w:rsidRPr="00C06971" w:rsidRDefault="002647BB" w:rsidP="005D3D78">
      <w:pPr>
        <w:rPr>
          <w:rFonts w:ascii="Arial" w:hAnsi="Arial" w:cs="Arial"/>
          <w:sz w:val="18"/>
          <w:szCs w:val="18"/>
          <w:lang w:val="en-AU"/>
        </w:rPr>
      </w:pPr>
    </w:p>
    <w:sectPr w:rsidR="002647BB" w:rsidRPr="00C06971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0F89" w:rsidRDefault="00E20F89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0F89" w:rsidRDefault="00E20F89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0F8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E20F89" w:rsidRPr="00D06414" w:rsidRDefault="00E20F89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E20F89" w:rsidRPr="002B0664" w:rsidRDefault="00E20F8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E20F89" w:rsidRPr="00D06414" w:rsidRDefault="00E20F8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E20F89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0F89" w:rsidRPr="00D06414" w:rsidRDefault="00E20F8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0F89" w:rsidRPr="00D06414" w:rsidRDefault="00E20F8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0F89" w:rsidRDefault="00E20F89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0F89" w:rsidRDefault="00E20F89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36FCC61" w:rsidR="00E20F89" w:rsidRPr="002B0664" w:rsidRDefault="00CB6E7B" w:rsidP="00D86DE4">
    <w:sdt>
      <w:sdtPr>
        <w:rPr>
          <w:sz w:val="18"/>
          <w:szCs w:val="18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20F89" w:rsidRPr="00801D96">
          <w:rPr>
            <w:sz w:val="18"/>
            <w:szCs w:val="18"/>
          </w:rPr>
          <w:t>2025 VCE Dutch written external assessment report</w:t>
        </w:r>
      </w:sdtContent>
    </w:sdt>
    <w:r w:rsidR="00E20F89" w:rsidRPr="002B06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E20F89" w:rsidRPr="009370BC" w:rsidRDefault="00E20F8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05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633728"/>
    <w:multiLevelType w:val="hybridMultilevel"/>
    <w:tmpl w:val="C0DEA3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A616E"/>
    <w:multiLevelType w:val="hybridMultilevel"/>
    <w:tmpl w:val="F6F0F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D084B"/>
    <w:multiLevelType w:val="hybridMultilevel"/>
    <w:tmpl w:val="98849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11FBE"/>
    <w:multiLevelType w:val="hybridMultilevel"/>
    <w:tmpl w:val="D3AA98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C4380"/>
    <w:multiLevelType w:val="hybridMultilevel"/>
    <w:tmpl w:val="6C86E3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969B3"/>
    <w:multiLevelType w:val="hybridMultilevel"/>
    <w:tmpl w:val="3A8C841E"/>
    <w:lvl w:ilvl="0" w:tplc="13F4D678">
      <w:start w:val="1"/>
      <w:numFmt w:val="bullet"/>
      <w:pStyle w:val="VCAA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101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3C5ACB"/>
    <w:multiLevelType w:val="hybridMultilevel"/>
    <w:tmpl w:val="CFB28C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A5FB2"/>
    <w:multiLevelType w:val="hybridMultilevel"/>
    <w:tmpl w:val="6C1E4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BDB2595"/>
    <w:multiLevelType w:val="hybridMultilevel"/>
    <w:tmpl w:val="94A28764"/>
    <w:lvl w:ilvl="0" w:tplc="E4B6AE8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9EF"/>
    <w:multiLevelType w:val="hybridMultilevel"/>
    <w:tmpl w:val="73A4F8AE"/>
    <w:lvl w:ilvl="0" w:tplc="C6B2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A22703"/>
    <w:multiLevelType w:val="hybridMultilevel"/>
    <w:tmpl w:val="42F2AF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8" w15:restartNumberingAfterBreak="0">
    <w:nsid w:val="6A342842"/>
    <w:multiLevelType w:val="hybridMultilevel"/>
    <w:tmpl w:val="6C86E3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37F6"/>
    <w:multiLevelType w:val="hybridMultilevel"/>
    <w:tmpl w:val="4CB09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04493"/>
    <w:multiLevelType w:val="hybridMultilevel"/>
    <w:tmpl w:val="3230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6513">
    <w:abstractNumId w:val="27"/>
  </w:num>
  <w:num w:numId="2" w16cid:durableId="1279145015">
    <w:abstractNumId w:val="22"/>
  </w:num>
  <w:num w:numId="3" w16cid:durableId="1771077336">
    <w:abstractNumId w:val="19"/>
  </w:num>
  <w:num w:numId="4" w16cid:durableId="592199864">
    <w:abstractNumId w:val="15"/>
  </w:num>
  <w:num w:numId="5" w16cid:durableId="369114861">
    <w:abstractNumId w:val="25"/>
  </w:num>
  <w:num w:numId="6" w16cid:durableId="1946183191">
    <w:abstractNumId w:val="9"/>
  </w:num>
  <w:num w:numId="7" w16cid:durableId="321665806">
    <w:abstractNumId w:val="7"/>
  </w:num>
  <w:num w:numId="8" w16cid:durableId="952444178">
    <w:abstractNumId w:val="6"/>
  </w:num>
  <w:num w:numId="9" w16cid:durableId="48578272">
    <w:abstractNumId w:val="5"/>
  </w:num>
  <w:num w:numId="10" w16cid:durableId="1494485623">
    <w:abstractNumId w:val="4"/>
  </w:num>
  <w:num w:numId="11" w16cid:durableId="536436174">
    <w:abstractNumId w:val="8"/>
  </w:num>
  <w:num w:numId="12" w16cid:durableId="341395703">
    <w:abstractNumId w:val="3"/>
  </w:num>
  <w:num w:numId="13" w16cid:durableId="1869678758">
    <w:abstractNumId w:val="2"/>
  </w:num>
  <w:num w:numId="14" w16cid:durableId="269944420">
    <w:abstractNumId w:val="1"/>
  </w:num>
  <w:num w:numId="15" w16cid:durableId="575559150">
    <w:abstractNumId w:val="0"/>
  </w:num>
  <w:num w:numId="16" w16cid:durableId="1929263566">
    <w:abstractNumId w:val="24"/>
  </w:num>
  <w:num w:numId="17" w16cid:durableId="1492066669">
    <w:abstractNumId w:val="23"/>
  </w:num>
  <w:num w:numId="18" w16cid:durableId="1665236962">
    <w:abstractNumId w:val="20"/>
  </w:num>
  <w:num w:numId="19" w16cid:durableId="1680085231">
    <w:abstractNumId w:val="26"/>
  </w:num>
  <w:num w:numId="20" w16cid:durableId="641274983">
    <w:abstractNumId w:val="16"/>
  </w:num>
  <w:num w:numId="21" w16cid:durableId="1075057315">
    <w:abstractNumId w:val="14"/>
  </w:num>
  <w:num w:numId="22" w16cid:durableId="151217509">
    <w:abstractNumId w:val="13"/>
  </w:num>
  <w:num w:numId="23" w16cid:durableId="701590294">
    <w:abstractNumId w:val="30"/>
  </w:num>
  <w:num w:numId="24" w16cid:durableId="995958826">
    <w:abstractNumId w:val="29"/>
  </w:num>
  <w:num w:numId="25" w16cid:durableId="1168472855">
    <w:abstractNumId w:val="28"/>
  </w:num>
  <w:num w:numId="26" w16cid:durableId="1252664674">
    <w:abstractNumId w:val="21"/>
  </w:num>
  <w:num w:numId="27" w16cid:durableId="1376197076">
    <w:abstractNumId w:val="11"/>
  </w:num>
  <w:num w:numId="28" w16cid:durableId="2122138595">
    <w:abstractNumId w:val="10"/>
  </w:num>
  <w:num w:numId="29" w16cid:durableId="1744638624">
    <w:abstractNumId w:val="18"/>
  </w:num>
  <w:num w:numId="30" w16cid:durableId="1231378967">
    <w:abstractNumId w:val="17"/>
  </w:num>
  <w:num w:numId="31" w16cid:durableId="5373578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Landrigan">
    <w15:presenceInfo w15:providerId="AD" w15:userId="S::Andrew.Landrigan@education.vic.gov.au::091c7653-3ba8-4f71-8ad4-ff24fa6eb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5529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72EC4"/>
    <w:rsid w:val="000A71F7"/>
    <w:rsid w:val="000F09E4"/>
    <w:rsid w:val="000F16FD"/>
    <w:rsid w:val="000F2A9E"/>
    <w:rsid w:val="000F5AAF"/>
    <w:rsid w:val="00143520"/>
    <w:rsid w:val="00153AD2"/>
    <w:rsid w:val="001570AC"/>
    <w:rsid w:val="001779EA"/>
    <w:rsid w:val="00183519"/>
    <w:rsid w:val="001871BF"/>
    <w:rsid w:val="001D3246"/>
    <w:rsid w:val="002279BA"/>
    <w:rsid w:val="002329F3"/>
    <w:rsid w:val="00235066"/>
    <w:rsid w:val="00243F0D"/>
    <w:rsid w:val="00246013"/>
    <w:rsid w:val="00260767"/>
    <w:rsid w:val="002647BB"/>
    <w:rsid w:val="002754C1"/>
    <w:rsid w:val="002841C8"/>
    <w:rsid w:val="0028516B"/>
    <w:rsid w:val="002B03E1"/>
    <w:rsid w:val="002B0664"/>
    <w:rsid w:val="002B4D6C"/>
    <w:rsid w:val="002B71A0"/>
    <w:rsid w:val="002C6F90"/>
    <w:rsid w:val="002C789F"/>
    <w:rsid w:val="002D4088"/>
    <w:rsid w:val="002E4FB5"/>
    <w:rsid w:val="00302FB8"/>
    <w:rsid w:val="00304EA1"/>
    <w:rsid w:val="00314D81"/>
    <w:rsid w:val="00320C6D"/>
    <w:rsid w:val="00322FC6"/>
    <w:rsid w:val="0032506B"/>
    <w:rsid w:val="0035293F"/>
    <w:rsid w:val="00381C75"/>
    <w:rsid w:val="00391986"/>
    <w:rsid w:val="00394E57"/>
    <w:rsid w:val="003A00B4"/>
    <w:rsid w:val="003A06B2"/>
    <w:rsid w:val="003B4191"/>
    <w:rsid w:val="003B6713"/>
    <w:rsid w:val="003B77D7"/>
    <w:rsid w:val="003C4953"/>
    <w:rsid w:val="003C5E71"/>
    <w:rsid w:val="003D68E9"/>
    <w:rsid w:val="003F2813"/>
    <w:rsid w:val="00417AA3"/>
    <w:rsid w:val="00425DFE"/>
    <w:rsid w:val="00434EDB"/>
    <w:rsid w:val="00440B32"/>
    <w:rsid w:val="004425BA"/>
    <w:rsid w:val="0046078D"/>
    <w:rsid w:val="00466F11"/>
    <w:rsid w:val="00476D24"/>
    <w:rsid w:val="00487621"/>
    <w:rsid w:val="00495C80"/>
    <w:rsid w:val="004A1A52"/>
    <w:rsid w:val="004A2ED8"/>
    <w:rsid w:val="004F5BDA"/>
    <w:rsid w:val="0051631E"/>
    <w:rsid w:val="00531DDC"/>
    <w:rsid w:val="00537A1F"/>
    <w:rsid w:val="00546BF1"/>
    <w:rsid w:val="00566029"/>
    <w:rsid w:val="0057366E"/>
    <w:rsid w:val="005923CB"/>
    <w:rsid w:val="00593611"/>
    <w:rsid w:val="005B391B"/>
    <w:rsid w:val="005D2D88"/>
    <w:rsid w:val="005D3D78"/>
    <w:rsid w:val="005E2EF0"/>
    <w:rsid w:val="005F4092"/>
    <w:rsid w:val="005F5CFC"/>
    <w:rsid w:val="00607988"/>
    <w:rsid w:val="0064033E"/>
    <w:rsid w:val="00646D4C"/>
    <w:rsid w:val="0068471E"/>
    <w:rsid w:val="00684F98"/>
    <w:rsid w:val="00693FFD"/>
    <w:rsid w:val="006D1638"/>
    <w:rsid w:val="006D2159"/>
    <w:rsid w:val="006E6304"/>
    <w:rsid w:val="006F787C"/>
    <w:rsid w:val="00702636"/>
    <w:rsid w:val="00724507"/>
    <w:rsid w:val="00725EAD"/>
    <w:rsid w:val="00734B98"/>
    <w:rsid w:val="007417B7"/>
    <w:rsid w:val="00751F4D"/>
    <w:rsid w:val="00752485"/>
    <w:rsid w:val="00773E6C"/>
    <w:rsid w:val="00781FB1"/>
    <w:rsid w:val="007859F4"/>
    <w:rsid w:val="0079147F"/>
    <w:rsid w:val="007C0641"/>
    <w:rsid w:val="007D1B6D"/>
    <w:rsid w:val="007D1E3C"/>
    <w:rsid w:val="007E4E28"/>
    <w:rsid w:val="00801D96"/>
    <w:rsid w:val="00802F83"/>
    <w:rsid w:val="00813C37"/>
    <w:rsid w:val="008154B5"/>
    <w:rsid w:val="00821A11"/>
    <w:rsid w:val="00823962"/>
    <w:rsid w:val="00834939"/>
    <w:rsid w:val="00850410"/>
    <w:rsid w:val="00852719"/>
    <w:rsid w:val="00860115"/>
    <w:rsid w:val="00870A89"/>
    <w:rsid w:val="00870BC3"/>
    <w:rsid w:val="0088783C"/>
    <w:rsid w:val="008E7079"/>
    <w:rsid w:val="00932CD6"/>
    <w:rsid w:val="009370BC"/>
    <w:rsid w:val="00943B5E"/>
    <w:rsid w:val="009670A6"/>
    <w:rsid w:val="00970580"/>
    <w:rsid w:val="0098739B"/>
    <w:rsid w:val="009B61E5"/>
    <w:rsid w:val="009D1E89"/>
    <w:rsid w:val="009E3B0D"/>
    <w:rsid w:val="009E5707"/>
    <w:rsid w:val="009E6816"/>
    <w:rsid w:val="009F75DB"/>
    <w:rsid w:val="00A072CD"/>
    <w:rsid w:val="00A17661"/>
    <w:rsid w:val="00A21A8F"/>
    <w:rsid w:val="00A24B2D"/>
    <w:rsid w:val="00A40966"/>
    <w:rsid w:val="00A4132D"/>
    <w:rsid w:val="00A807E8"/>
    <w:rsid w:val="00A921E0"/>
    <w:rsid w:val="00A922F4"/>
    <w:rsid w:val="00AE5526"/>
    <w:rsid w:val="00AF051B"/>
    <w:rsid w:val="00B01578"/>
    <w:rsid w:val="00B05780"/>
    <w:rsid w:val="00B0738E"/>
    <w:rsid w:val="00B0738F"/>
    <w:rsid w:val="00B13224"/>
    <w:rsid w:val="00B13D3B"/>
    <w:rsid w:val="00B15DB5"/>
    <w:rsid w:val="00B16CF5"/>
    <w:rsid w:val="00B17AAE"/>
    <w:rsid w:val="00B230DB"/>
    <w:rsid w:val="00B26601"/>
    <w:rsid w:val="00B41951"/>
    <w:rsid w:val="00B53229"/>
    <w:rsid w:val="00B62480"/>
    <w:rsid w:val="00B81B70"/>
    <w:rsid w:val="00B950F0"/>
    <w:rsid w:val="00B96F95"/>
    <w:rsid w:val="00BB3BAB"/>
    <w:rsid w:val="00BD0724"/>
    <w:rsid w:val="00BD2B91"/>
    <w:rsid w:val="00BD47A1"/>
    <w:rsid w:val="00BE5521"/>
    <w:rsid w:val="00BE6A75"/>
    <w:rsid w:val="00BF6C23"/>
    <w:rsid w:val="00C06971"/>
    <w:rsid w:val="00C418CC"/>
    <w:rsid w:val="00C51918"/>
    <w:rsid w:val="00C53263"/>
    <w:rsid w:val="00C67915"/>
    <w:rsid w:val="00C75F1D"/>
    <w:rsid w:val="00C95156"/>
    <w:rsid w:val="00CA0DC2"/>
    <w:rsid w:val="00CB68E8"/>
    <w:rsid w:val="00CB6E7B"/>
    <w:rsid w:val="00CD34D4"/>
    <w:rsid w:val="00D04F01"/>
    <w:rsid w:val="00D06414"/>
    <w:rsid w:val="00D24E5A"/>
    <w:rsid w:val="00D338E4"/>
    <w:rsid w:val="00D51947"/>
    <w:rsid w:val="00D532F0"/>
    <w:rsid w:val="00D54235"/>
    <w:rsid w:val="00D56E0F"/>
    <w:rsid w:val="00D76E10"/>
    <w:rsid w:val="00D77413"/>
    <w:rsid w:val="00D81521"/>
    <w:rsid w:val="00D8206D"/>
    <w:rsid w:val="00D82759"/>
    <w:rsid w:val="00D86DE4"/>
    <w:rsid w:val="00DC1FF7"/>
    <w:rsid w:val="00DE1909"/>
    <w:rsid w:val="00DE51DB"/>
    <w:rsid w:val="00E0121F"/>
    <w:rsid w:val="00E05972"/>
    <w:rsid w:val="00E157B5"/>
    <w:rsid w:val="00E208DF"/>
    <w:rsid w:val="00E20F89"/>
    <w:rsid w:val="00E23F1D"/>
    <w:rsid w:val="00E30E05"/>
    <w:rsid w:val="00E36361"/>
    <w:rsid w:val="00E55AE9"/>
    <w:rsid w:val="00E71100"/>
    <w:rsid w:val="00E7229D"/>
    <w:rsid w:val="00EA6A22"/>
    <w:rsid w:val="00EB0C84"/>
    <w:rsid w:val="00F06564"/>
    <w:rsid w:val="00F17FDE"/>
    <w:rsid w:val="00F40D53"/>
    <w:rsid w:val="00F4525C"/>
    <w:rsid w:val="00F50D86"/>
    <w:rsid w:val="00FA76E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Body">
    <w:name w:val="Body"/>
    <w:rsid w:val="00325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D68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E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71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5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64"/>
    <w:rPr>
      <w:rFonts w:ascii="Times New Roman" w:hAnsi="Times New Roman" w:cs="Times New Roman"/>
      <w:sz w:val="18"/>
      <w:szCs w:val="18"/>
    </w:rPr>
  </w:style>
  <w:style w:type="paragraph" w:customStyle="1" w:styleId="VCAAtablecondensed">
    <w:name w:val="VCAA table condensed"/>
    <w:qFormat/>
    <w:rsid w:val="00932CD6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932CD6"/>
    <w:rPr>
      <w:b/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7D1E3C"/>
    <w:rPr>
      <w:i/>
      <w:iCs/>
    </w:rPr>
  </w:style>
  <w:style w:type="paragraph" w:customStyle="1" w:styleId="VCAAbody">
    <w:name w:val="VCAA body"/>
    <w:link w:val="VCAAbodyChar"/>
    <w:qFormat/>
    <w:rsid w:val="00A072CD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qFormat/>
    <w:rsid w:val="00A072CD"/>
    <w:pPr>
      <w:numPr>
        <w:numId w:val="30"/>
      </w:numPr>
      <w:tabs>
        <w:tab w:val="num" w:pos="360"/>
      </w:tabs>
      <w:spacing w:line="240" w:lineRule="exact"/>
      <w:ind w:left="425" w:hanging="425"/>
    </w:pPr>
  </w:style>
  <w:style w:type="character" w:customStyle="1" w:styleId="VCAAbodyChar">
    <w:name w:val="VCAA body Char"/>
    <w:basedOn w:val="DefaultParagraphFont"/>
    <w:link w:val="VCAAbody"/>
    <w:qFormat/>
    <w:rsid w:val="00A072CD"/>
    <w:rPr>
      <w:rFonts w:ascii="Arial" w:hAnsi="Arial" w:cs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77B87"/>
    <w:rsid w:val="003B6713"/>
    <w:rsid w:val="00425F90"/>
    <w:rsid w:val="005241DB"/>
    <w:rsid w:val="006D6697"/>
    <w:rsid w:val="008E7079"/>
    <w:rsid w:val="009325D2"/>
    <w:rsid w:val="00943B5E"/>
    <w:rsid w:val="00B13224"/>
    <w:rsid w:val="00B15DB5"/>
    <w:rsid w:val="00B94205"/>
    <w:rsid w:val="00C67915"/>
    <w:rsid w:val="00D81521"/>
    <w:rsid w:val="00DD03CB"/>
    <w:rsid w:val="00E15649"/>
    <w:rsid w:val="00E71100"/>
    <w:rsid w:val="00EE0290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5BB4D-FEB5-D747-B0B8-C00DFB285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2FD45-9E06-426D-A926-CE5CA343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purl.org/dc/elements/1.1/"/>
    <ds:schemaRef ds:uri="e9ccb2cb-7aa8-4bc9-a094-f008dabcc21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e91c720-40cf-4a29-a59b-798f72d4298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Dutch written external assessment report</vt:lpstr>
    </vt:vector>
  </TitlesOfParts>
  <Manager/>
  <Company/>
  <LinksUpToDate>false</LinksUpToDate>
  <CharactersWithSpaces>7575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Dutch written external assessment report</dc:title>
  <dc:subject/>
  <dc:creator>Andrew Landrigan</dc:creator>
  <cp:keywords/>
  <dc:description/>
  <cp:lastModifiedBy>Andrew Landrigan</cp:lastModifiedBy>
  <cp:revision>2</cp:revision>
  <cp:lastPrinted>2025-12-15T01:07:00Z</cp:lastPrinted>
  <dcterms:created xsi:type="dcterms:W3CDTF">2026-01-05T02:20:00Z</dcterms:created>
  <dcterms:modified xsi:type="dcterms:W3CDTF">2026-01-05T02:20:00Z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  <property fmtid="{D5CDD505-2E9C-101B-9397-08002B2CF9AE}" pid="4" name="GrammarlyDocumentId">
    <vt:lpwstr>5aac6980-62ed-4869-9a11-43db590813c4</vt:lpwstr>
  </property>
</Properties>
</file>