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05A8" w14:textId="77777777" w:rsidR="00AE1D3A" w:rsidRPr="00AD2698" w:rsidRDefault="00AE1D3A" w:rsidP="00AE1D3A">
      <w:pPr>
        <w:pStyle w:val="Documenttitle"/>
        <w:rPr>
          <w:noProof w:val="0"/>
        </w:rPr>
      </w:pPr>
      <w:r w:rsidRPr="00AD2698">
        <w:rPr>
          <w:noProof w:val="0"/>
        </w:rPr>
        <w:t>2025 VCE</w:t>
      </w:r>
      <w:r w:rsidRPr="00AD2698">
        <w:rPr>
          <w:noProof w:val="0"/>
          <w:lang w:eastAsia="ko-KR"/>
        </w:rPr>
        <w:t xml:space="preserve"> Korean F</w:t>
      </w:r>
      <w:r w:rsidRPr="00AD2698">
        <w:rPr>
          <w:noProof w:val="0"/>
        </w:rPr>
        <w:t>irst Language written external assessment report</w:t>
      </w:r>
    </w:p>
    <w:p w14:paraId="6AF4C3CA" w14:textId="4F819A1B" w:rsidR="00AE1D3A" w:rsidRPr="00AD2698" w:rsidRDefault="00AE1D3A" w:rsidP="00AE1D3A">
      <w:pPr>
        <w:pStyle w:val="BodyText"/>
      </w:pPr>
      <w:r w:rsidRPr="00AD2698">
        <w:t>This report provides sample answers</w:t>
      </w:r>
      <w:r w:rsidR="00344ABC" w:rsidRPr="00AD2698">
        <w:t>,</w:t>
      </w:r>
      <w:r w:rsidRPr="00AD2698">
        <w:t xml:space="preserve"> or an indication of what answers may have included. Unless otherwise stated, these are not intended to be exemplary or complete responses.</w:t>
      </w:r>
    </w:p>
    <w:p w14:paraId="4B07FA58" w14:textId="77777777" w:rsidR="00AE1D3A" w:rsidRPr="00AD2698" w:rsidRDefault="00AE1D3A" w:rsidP="00AE1D3A">
      <w:pPr>
        <w:pStyle w:val="Heading1"/>
      </w:pPr>
      <w:r w:rsidRPr="00AD2698">
        <w:t>Section 1 ‒ Reading, listening and responding</w:t>
      </w:r>
    </w:p>
    <w:p w14:paraId="0C1BD36B" w14:textId="77777777" w:rsidR="00AE1D3A" w:rsidRPr="00AD2698" w:rsidRDefault="00AE1D3A" w:rsidP="00AE1D3A">
      <w:pPr>
        <w:pStyle w:val="BodyText"/>
      </w:pPr>
      <w:r w:rsidRPr="00AD2698">
        <w:t>Responses in this section were evaluated based on their ability to:</w:t>
      </w:r>
    </w:p>
    <w:p w14:paraId="228A745C" w14:textId="77777777" w:rsidR="00AE1D3A" w:rsidRPr="00AD2698" w:rsidRDefault="00AE1D3A" w:rsidP="00AE1D3A">
      <w:pPr>
        <w:pStyle w:val="Bullet"/>
        <w:rPr>
          <w:lang w:val="en-AU"/>
        </w:rPr>
      </w:pPr>
      <w:r w:rsidRPr="00AD2698">
        <w:rPr>
          <w:lang w:val="en-AU"/>
        </w:rPr>
        <w:t>demonstrate comprehension of both general and specific elements of the texts</w:t>
      </w:r>
    </w:p>
    <w:p w14:paraId="349EA1A6" w14:textId="77777777" w:rsidR="00AE1D3A" w:rsidRPr="00AD2698" w:rsidRDefault="00AE1D3A" w:rsidP="00AE1D3A">
      <w:pPr>
        <w:pStyle w:val="Bullet"/>
        <w:rPr>
          <w:lang w:val="en-AU"/>
        </w:rPr>
      </w:pPr>
      <w:r w:rsidRPr="00AD2698">
        <w:rPr>
          <w:lang w:val="en-AU"/>
        </w:rPr>
        <w:t>identify and incorporate pertinent information and ideas from the texts</w:t>
      </w:r>
    </w:p>
    <w:p w14:paraId="44AC27EF" w14:textId="24C69A31" w:rsidR="00AE1D3A" w:rsidRPr="00AD2698" w:rsidRDefault="00AE1D3A" w:rsidP="00AE1D3A">
      <w:pPr>
        <w:pStyle w:val="Bullet"/>
        <w:rPr>
          <w:lang w:val="en-AU"/>
        </w:rPr>
      </w:pPr>
      <w:r w:rsidRPr="00AD2698">
        <w:rPr>
          <w:lang w:val="en-AU"/>
        </w:rPr>
        <w:t>communicate information accurately and appropriately</w:t>
      </w:r>
      <w:r w:rsidR="007819E9" w:rsidRPr="00AD2698">
        <w:rPr>
          <w:lang w:val="en-AU"/>
        </w:rPr>
        <w:t>.</w:t>
      </w:r>
    </w:p>
    <w:p w14:paraId="1B84D25E" w14:textId="77777777" w:rsidR="00AE1D3A" w:rsidRPr="00AD2698" w:rsidRDefault="00AE1D3A" w:rsidP="00AE1D3A">
      <w:pPr>
        <w:spacing w:line="276" w:lineRule="auto"/>
        <w:rPr>
          <w:rStyle w:val="BodyTextChar"/>
        </w:rPr>
      </w:pPr>
      <w:r w:rsidRPr="00AD2698">
        <w:rPr>
          <w:rStyle w:val="BodyTextChar"/>
        </w:rPr>
        <w:t>Section 1 assessed students’ ability to comprehend and respond to both written and auditory texts with precision and relevance.</w:t>
      </w:r>
    </w:p>
    <w:p w14:paraId="5187321F" w14:textId="3729704A" w:rsidR="00AE1D3A" w:rsidRPr="00AD2698" w:rsidRDefault="00DE6152" w:rsidP="00AE1D3A">
      <w:pPr>
        <w:spacing w:line="276" w:lineRule="auto"/>
        <w:rPr>
          <w:rStyle w:val="BodyTextChar"/>
        </w:rPr>
      </w:pPr>
      <w:r w:rsidRPr="00AD2698">
        <w:rPr>
          <w:rStyle w:val="BodyTextChar"/>
        </w:rPr>
        <w:t>High</w:t>
      </w:r>
      <w:r w:rsidR="00AE1D3A" w:rsidRPr="00AD2698">
        <w:rPr>
          <w:rStyle w:val="BodyTextChar"/>
        </w:rPr>
        <w:t xml:space="preserve">-scoring responses effectively extracted the necessary information from both sources. Some responses demonstrated a solid understanding of the listening passages but did not consistently address the specific focus of the questions. To strengthen textual comprehension, students should </w:t>
      </w:r>
      <w:r w:rsidR="00E471B9" w:rsidRPr="00AD2698">
        <w:rPr>
          <w:rStyle w:val="BodyTextChar"/>
        </w:rPr>
        <w:t xml:space="preserve">practise </w:t>
      </w:r>
      <w:r w:rsidR="00AE1D3A" w:rsidRPr="00AD2698">
        <w:rPr>
          <w:rStyle w:val="BodyTextChar"/>
        </w:rPr>
        <w:t>identifying the intent behind each question and ensure their responses directly align with that focus.</w:t>
      </w:r>
    </w:p>
    <w:p w14:paraId="4A9A9E29" w14:textId="77777777" w:rsidR="00AE1D3A" w:rsidRPr="00AD2698" w:rsidRDefault="00AE1D3A" w:rsidP="00AE1D3A">
      <w:pPr>
        <w:pStyle w:val="Heading2"/>
      </w:pPr>
      <w:r w:rsidRPr="00AD2698">
        <w:rPr>
          <w:lang w:eastAsia="ja-JP"/>
        </w:rPr>
        <w:t>Question 1a.</w:t>
      </w:r>
    </w:p>
    <w:p w14:paraId="28B26F00" w14:textId="77777777" w:rsidR="00AE1D3A" w:rsidRPr="00AD2698" w:rsidRDefault="00AE1D3A" w:rsidP="00AE1D3A">
      <w:pPr>
        <w:pStyle w:val="BodyText"/>
      </w:pPr>
      <w:proofErr w:type="gramStart"/>
      <w:r w:rsidRPr="00AD2698">
        <w:t>All of</w:t>
      </w:r>
      <w:proofErr w:type="gramEnd"/>
      <w:r w:rsidRPr="00AD2698">
        <w:t>:</w:t>
      </w:r>
    </w:p>
    <w:p w14:paraId="60592040" w14:textId="3471C128" w:rsidR="00AE1D3A" w:rsidRPr="00AD2698" w:rsidRDefault="00AE1D3A" w:rsidP="00AE1D3A">
      <w:pPr>
        <w:pStyle w:val="Bullet"/>
        <w:rPr>
          <w:lang w:val="en-AU"/>
        </w:rPr>
      </w:pPr>
      <w:r w:rsidRPr="00AD2698">
        <w:rPr>
          <w:rFonts w:ascii="Batang" w:eastAsia="Batang" w:hAnsi="Batang" w:cs="Batang"/>
          <w:lang w:val="en-AU" w:eastAsia="ko-KR"/>
        </w:rPr>
        <w:t>유교로 인한 선</w:t>
      </w:r>
      <w:r w:rsidRPr="00AD2698">
        <w:rPr>
          <w:rFonts w:eastAsia="Malgun Gothic"/>
          <w:lang w:val="en-AU"/>
        </w:rPr>
        <w:t>비</w:t>
      </w:r>
      <w:r w:rsidRPr="00AD2698">
        <w:rPr>
          <w:lang w:val="en-AU"/>
        </w:rPr>
        <w:t xml:space="preserve"> </w:t>
      </w:r>
      <w:r w:rsidRPr="00AD2698">
        <w:rPr>
          <w:rFonts w:eastAsia="Malgun Gothic"/>
          <w:lang w:val="en-AU"/>
        </w:rPr>
        <w:t>문화가</w:t>
      </w:r>
      <w:r w:rsidRPr="00AD2698">
        <w:rPr>
          <w:lang w:val="en-AU"/>
        </w:rPr>
        <w:t xml:space="preserve"> </w:t>
      </w:r>
      <w:r w:rsidRPr="00AD2698">
        <w:rPr>
          <w:rFonts w:eastAsia="Malgun Gothic"/>
          <w:lang w:val="en-AU"/>
        </w:rPr>
        <w:t>깔려있어</w:t>
      </w:r>
      <w:r w:rsidRPr="00AD2698">
        <w:rPr>
          <w:lang w:val="en-AU"/>
        </w:rPr>
        <w:t xml:space="preserve"> </w:t>
      </w:r>
      <w:r w:rsidRPr="00AD2698">
        <w:rPr>
          <w:rFonts w:eastAsia="Malgun Gothic"/>
          <w:lang w:val="en-AU"/>
        </w:rPr>
        <w:t>책을</w:t>
      </w:r>
      <w:r w:rsidRPr="00AD2698">
        <w:rPr>
          <w:lang w:val="en-AU" w:eastAsia="ko-KR"/>
        </w:rPr>
        <w:t xml:space="preserve"> </w:t>
      </w:r>
      <w:r w:rsidRPr="00AD2698">
        <w:rPr>
          <w:rFonts w:eastAsia="Malgun Gothic"/>
          <w:lang w:val="en-AU"/>
        </w:rPr>
        <w:t>소중하게</w:t>
      </w:r>
      <w:r w:rsidRPr="00AD2698">
        <w:rPr>
          <w:lang w:val="en-AU" w:eastAsia="ko-KR"/>
        </w:rPr>
        <w:t xml:space="preserve"> </w:t>
      </w:r>
      <w:r w:rsidRPr="00AD2698">
        <w:rPr>
          <w:rFonts w:eastAsia="Malgun Gothic"/>
          <w:lang w:val="en-AU"/>
        </w:rPr>
        <w:t>여겼음</w:t>
      </w:r>
      <w:r w:rsidRPr="00AD2698">
        <w:rPr>
          <w:lang w:val="en-AU" w:eastAsia="ko-KR"/>
        </w:rPr>
        <w:t>.</w:t>
      </w:r>
      <w:r w:rsidR="00480D38" w:rsidRPr="00AD2698">
        <w:rPr>
          <w:lang w:val="en-AU" w:eastAsia="ko-KR"/>
        </w:rPr>
        <w:t xml:space="preserve"> </w:t>
      </w:r>
      <w:r w:rsidRPr="00AD2698">
        <w:rPr>
          <w:lang w:val="en-AU" w:eastAsia="ko-KR"/>
        </w:rPr>
        <w:t>(</w:t>
      </w:r>
      <w:r w:rsidRPr="00AD2698">
        <w:rPr>
          <w:lang w:val="en-AU"/>
        </w:rPr>
        <w:t xml:space="preserve">The Confucius-influenced </w:t>
      </w:r>
      <w:proofErr w:type="spellStart"/>
      <w:r w:rsidRPr="00AD2698">
        <w:rPr>
          <w:rStyle w:val="Emphasis"/>
          <w:lang w:val="en-AU"/>
        </w:rPr>
        <w:t>Seonbi</w:t>
      </w:r>
      <w:proofErr w:type="spellEnd"/>
      <w:r w:rsidRPr="00AD2698">
        <w:rPr>
          <w:lang w:val="en-AU"/>
        </w:rPr>
        <w:t xml:space="preserve"> academic culture, which formed the core of Joseon society, placed great importance on books.</w:t>
      </w:r>
      <w:r w:rsidRPr="00AD2698">
        <w:rPr>
          <w:rFonts w:eastAsiaTheme="minorEastAsia"/>
          <w:lang w:val="en-AU" w:eastAsia="ko-KR"/>
        </w:rPr>
        <w:t>)</w:t>
      </w:r>
      <w:r w:rsidRPr="00AD2698">
        <w:rPr>
          <w:lang w:val="en-AU"/>
        </w:rPr>
        <w:t xml:space="preserve"> </w:t>
      </w:r>
    </w:p>
    <w:p w14:paraId="56371B81" w14:textId="77777777" w:rsidR="00AE1D3A" w:rsidRPr="00AD2698" w:rsidRDefault="00AE1D3A" w:rsidP="00AE1D3A">
      <w:pPr>
        <w:pStyle w:val="Bullet"/>
        <w:rPr>
          <w:lang w:val="en-AU"/>
        </w:rPr>
      </w:pPr>
      <w:r w:rsidRPr="00AD2698">
        <w:rPr>
          <w:rFonts w:ascii="Batang" w:eastAsia="Batang" w:hAnsi="Batang" w:cs="Batang"/>
          <w:lang w:val="en-AU" w:eastAsia="ko-KR"/>
        </w:rPr>
        <w:t>과거에</w:t>
      </w:r>
      <w:r w:rsidRPr="00AD2698">
        <w:rPr>
          <w:lang w:val="en-AU" w:eastAsia="ko-KR"/>
        </w:rPr>
        <w:t xml:space="preserve"> </w:t>
      </w:r>
      <w:r w:rsidRPr="00AD2698">
        <w:rPr>
          <w:rFonts w:ascii="Batang" w:eastAsia="Batang" w:hAnsi="Batang" w:cs="Batang"/>
          <w:lang w:val="en-AU" w:eastAsia="ko-KR"/>
        </w:rPr>
        <w:t>급제하여</w:t>
      </w:r>
      <w:r w:rsidRPr="00AD2698">
        <w:rPr>
          <w:lang w:val="en-AU" w:eastAsia="ko-KR"/>
        </w:rPr>
        <w:t xml:space="preserve"> </w:t>
      </w:r>
      <w:r w:rsidRPr="00AD2698">
        <w:rPr>
          <w:rFonts w:ascii="Batang" w:eastAsia="Batang" w:hAnsi="Batang" w:cs="Batang"/>
          <w:lang w:val="en-AU" w:eastAsia="ko-KR"/>
        </w:rPr>
        <w:t>출세하기</w:t>
      </w:r>
      <w:r w:rsidRPr="00AD2698">
        <w:rPr>
          <w:lang w:val="en-AU" w:eastAsia="ko-KR"/>
        </w:rPr>
        <w:t xml:space="preserve"> </w:t>
      </w:r>
      <w:r w:rsidRPr="00AD2698">
        <w:rPr>
          <w:rFonts w:ascii="Batang" w:eastAsia="Batang" w:hAnsi="Batang" w:cs="Batang"/>
          <w:lang w:val="en-AU" w:eastAsia="ko-KR"/>
        </w:rPr>
        <w:t>위해서는</w:t>
      </w:r>
      <w:r w:rsidRPr="00AD2698">
        <w:rPr>
          <w:lang w:val="en-AU" w:eastAsia="ko-KR"/>
        </w:rPr>
        <w:t xml:space="preserve"> </w:t>
      </w:r>
      <w:r w:rsidRPr="00AD2698">
        <w:rPr>
          <w:rFonts w:ascii="Batang" w:eastAsia="Batang" w:hAnsi="Batang" w:cs="Batang"/>
          <w:lang w:val="en-AU" w:eastAsia="ko-KR"/>
        </w:rPr>
        <w:t>많은</w:t>
      </w:r>
      <w:r w:rsidRPr="00AD2698">
        <w:rPr>
          <w:lang w:val="en-AU" w:eastAsia="ko-KR"/>
        </w:rPr>
        <w:t xml:space="preserve"> </w:t>
      </w:r>
      <w:r w:rsidRPr="00AD2698">
        <w:rPr>
          <w:rFonts w:ascii="Batang" w:eastAsia="Batang" w:hAnsi="Batang" w:cs="Batang"/>
          <w:lang w:val="en-AU" w:eastAsia="ko-KR"/>
        </w:rPr>
        <w:t>책을</w:t>
      </w:r>
      <w:r w:rsidRPr="00AD2698">
        <w:rPr>
          <w:lang w:val="en-AU" w:eastAsia="ko-KR"/>
        </w:rPr>
        <w:t xml:space="preserve"> </w:t>
      </w:r>
      <w:r w:rsidRPr="00AD2698">
        <w:rPr>
          <w:rFonts w:ascii="Batang" w:eastAsia="Batang" w:hAnsi="Batang" w:cs="Batang"/>
          <w:lang w:val="en-AU" w:eastAsia="ko-KR"/>
        </w:rPr>
        <w:t>읽어야</w:t>
      </w:r>
      <w:r w:rsidRPr="00AD2698">
        <w:rPr>
          <w:lang w:val="en-AU" w:eastAsia="ko-KR"/>
        </w:rPr>
        <w:t xml:space="preserve"> </w:t>
      </w:r>
      <w:r w:rsidRPr="00AD2698">
        <w:rPr>
          <w:rFonts w:ascii="Batang" w:eastAsia="Batang" w:hAnsi="Batang" w:cs="Batang"/>
          <w:lang w:val="en-AU" w:eastAsia="ko-KR"/>
        </w:rPr>
        <w:t>했음</w:t>
      </w:r>
      <w:r w:rsidRPr="00AD2698">
        <w:rPr>
          <w:lang w:val="en-AU" w:eastAsia="ko-KR"/>
        </w:rPr>
        <w:t>. (</w:t>
      </w:r>
      <w:r w:rsidRPr="00AD2698">
        <w:rPr>
          <w:lang w:val="en-AU"/>
        </w:rPr>
        <w:t>Scholars needed to read a lot of books to pass the state examination.</w:t>
      </w:r>
      <w:r w:rsidRPr="00AD2698">
        <w:rPr>
          <w:rFonts w:eastAsiaTheme="minorEastAsia"/>
          <w:lang w:val="en-AU" w:eastAsia="ko-KR"/>
        </w:rPr>
        <w:t>)</w:t>
      </w:r>
      <w:r w:rsidRPr="00AD2698">
        <w:rPr>
          <w:lang w:val="en-AU"/>
        </w:rPr>
        <w:t xml:space="preserve"> </w:t>
      </w:r>
    </w:p>
    <w:p w14:paraId="1B26FF0E" w14:textId="77777777" w:rsidR="00AE1D3A" w:rsidRPr="00AD2698" w:rsidRDefault="00AE1D3A" w:rsidP="00AE1D3A">
      <w:pPr>
        <w:pStyle w:val="Bullet"/>
        <w:rPr>
          <w:lang w:val="en-AU" w:eastAsia="ko-KR"/>
        </w:rPr>
      </w:pPr>
      <w:r w:rsidRPr="00AD2698">
        <w:rPr>
          <w:rFonts w:ascii="Batang" w:eastAsia="Batang" w:hAnsi="Batang" w:cs="Batang"/>
          <w:lang w:val="en-AU" w:eastAsia="ko-KR"/>
        </w:rPr>
        <w:t>책을</w:t>
      </w:r>
      <w:r w:rsidRPr="00AD2698">
        <w:rPr>
          <w:lang w:val="en-AU" w:eastAsia="ko-KR"/>
        </w:rPr>
        <w:t xml:space="preserve"> </w:t>
      </w:r>
      <w:r w:rsidRPr="00AD2698">
        <w:rPr>
          <w:rFonts w:ascii="Batang" w:eastAsia="Batang" w:hAnsi="Batang" w:cs="Batang"/>
          <w:lang w:val="en-AU" w:eastAsia="ko-KR"/>
        </w:rPr>
        <w:t>읽음으로써</w:t>
      </w:r>
      <w:r w:rsidRPr="00AD2698">
        <w:rPr>
          <w:lang w:val="en-AU" w:eastAsia="ko-KR"/>
        </w:rPr>
        <w:t xml:space="preserve"> </w:t>
      </w:r>
      <w:r w:rsidRPr="00AD2698">
        <w:rPr>
          <w:rFonts w:ascii="Batang" w:eastAsia="Batang" w:hAnsi="Batang" w:cs="Batang"/>
          <w:lang w:val="en-AU" w:eastAsia="ko-KR"/>
        </w:rPr>
        <w:t>쌓이는</w:t>
      </w:r>
      <w:r w:rsidRPr="00AD2698">
        <w:rPr>
          <w:lang w:val="en-AU" w:eastAsia="ko-KR"/>
        </w:rPr>
        <w:t xml:space="preserve"> </w:t>
      </w:r>
      <w:r w:rsidRPr="00AD2698">
        <w:rPr>
          <w:rFonts w:ascii="Batang" w:eastAsia="Batang" w:hAnsi="Batang" w:cs="Batang"/>
          <w:lang w:val="en-AU" w:eastAsia="ko-KR"/>
        </w:rPr>
        <w:t>소양을</w:t>
      </w:r>
      <w:r w:rsidRPr="00AD2698">
        <w:rPr>
          <w:lang w:val="en-AU" w:eastAsia="ko-KR"/>
        </w:rPr>
        <w:t xml:space="preserve"> </w:t>
      </w:r>
      <w:r w:rsidRPr="00AD2698">
        <w:rPr>
          <w:rFonts w:ascii="Batang" w:eastAsia="Batang" w:hAnsi="Batang" w:cs="Batang"/>
          <w:lang w:val="en-AU" w:eastAsia="ko-KR"/>
        </w:rPr>
        <w:t>중요하게</w:t>
      </w:r>
      <w:r w:rsidRPr="00AD2698">
        <w:rPr>
          <w:lang w:val="en-AU" w:eastAsia="ko-KR"/>
        </w:rPr>
        <w:t xml:space="preserve"> </w:t>
      </w:r>
      <w:r w:rsidRPr="00AD2698">
        <w:rPr>
          <w:rFonts w:ascii="Batang" w:eastAsia="Batang" w:hAnsi="Batang" w:cs="Batang"/>
          <w:lang w:val="en-AU" w:eastAsia="ko-KR"/>
        </w:rPr>
        <w:t>여기는</w:t>
      </w:r>
      <w:r w:rsidRPr="00AD2698">
        <w:rPr>
          <w:rFonts w:eastAsia="Malgun Gothic"/>
          <w:lang w:val="en-AU" w:eastAsia="ko-KR"/>
        </w:rPr>
        <w:t xml:space="preserve"> </w:t>
      </w:r>
      <w:r w:rsidRPr="00AD2698">
        <w:rPr>
          <w:rFonts w:ascii="Batang" w:eastAsia="Batang" w:hAnsi="Batang" w:cs="Batang"/>
          <w:lang w:val="en-AU" w:eastAsia="ko-KR"/>
        </w:rPr>
        <w:t>문화가</w:t>
      </w:r>
      <w:r w:rsidRPr="00AD2698">
        <w:rPr>
          <w:lang w:val="en-AU" w:eastAsia="ko-KR"/>
        </w:rPr>
        <w:t xml:space="preserve"> </w:t>
      </w:r>
      <w:r w:rsidRPr="00AD2698">
        <w:rPr>
          <w:rFonts w:ascii="Batang" w:eastAsia="Batang" w:hAnsi="Batang" w:cs="Batang"/>
          <w:lang w:val="en-AU" w:eastAsia="ko-KR"/>
        </w:rPr>
        <w:t>폭넓게</w:t>
      </w:r>
      <w:r w:rsidRPr="00AD2698">
        <w:rPr>
          <w:lang w:val="en-AU" w:eastAsia="ko-KR"/>
        </w:rPr>
        <w:t xml:space="preserve"> </w:t>
      </w:r>
      <w:r w:rsidRPr="00AD2698">
        <w:rPr>
          <w:rFonts w:ascii="Batang" w:eastAsia="Batang" w:hAnsi="Batang" w:cs="Batang"/>
          <w:lang w:val="en-AU" w:eastAsia="ko-KR"/>
        </w:rPr>
        <w:t>있었음</w:t>
      </w:r>
      <w:r w:rsidRPr="00AD2698">
        <w:rPr>
          <w:lang w:val="en-AU" w:eastAsia="ko-KR"/>
        </w:rPr>
        <w:t>. (I</w:t>
      </w:r>
      <w:r w:rsidRPr="00AD2698">
        <w:rPr>
          <w:lang w:val="en-AU"/>
        </w:rPr>
        <w:t>t was a widespread culture that highly valued the personal refinement gained through reading.</w:t>
      </w:r>
      <w:r w:rsidRPr="00AD2698">
        <w:rPr>
          <w:lang w:val="en-AU" w:eastAsia="ko-KR"/>
        </w:rPr>
        <w:t>)</w:t>
      </w:r>
    </w:p>
    <w:p w14:paraId="421371BC" w14:textId="77777777" w:rsidR="00AE1D3A" w:rsidRPr="00AD2698" w:rsidRDefault="00AE1D3A" w:rsidP="00AE1D3A">
      <w:pPr>
        <w:pStyle w:val="BodyText"/>
      </w:pPr>
      <w:r w:rsidRPr="00AD2698">
        <w:t xml:space="preserve">Most students responded accurately, showing a clear understanding of the scholarly, book-centred culture of Joseon society that shaped the emergence of </w:t>
      </w:r>
      <w:proofErr w:type="spellStart"/>
      <w:r w:rsidRPr="00AD2698">
        <w:rPr>
          <w:rStyle w:val="Emphasis"/>
        </w:rPr>
        <w:t>Chaekgado</w:t>
      </w:r>
      <w:proofErr w:type="spellEnd"/>
      <w:r w:rsidRPr="00AD2698">
        <w:t>.</w:t>
      </w:r>
    </w:p>
    <w:p w14:paraId="7EFF153B" w14:textId="77777777" w:rsidR="00AE1D3A" w:rsidRPr="00AD2698" w:rsidRDefault="00AE1D3A" w:rsidP="00AE1D3A">
      <w:pPr>
        <w:pStyle w:val="Heading2"/>
        <w:rPr>
          <w:lang w:eastAsia="ko-KR"/>
        </w:rPr>
      </w:pPr>
      <w:r w:rsidRPr="00AD2698">
        <w:rPr>
          <w:lang w:eastAsia="ja-JP"/>
        </w:rPr>
        <w:t>Question 1b.</w:t>
      </w:r>
    </w:p>
    <w:p w14:paraId="1ADE73C5" w14:textId="77777777" w:rsidR="00AE1D3A" w:rsidRPr="00AD2698" w:rsidRDefault="00AE1D3A" w:rsidP="00AE1D3A">
      <w:pPr>
        <w:pStyle w:val="BodyText"/>
      </w:pPr>
      <w:proofErr w:type="gramStart"/>
      <w:r w:rsidRPr="00AD2698">
        <w:t>All of</w:t>
      </w:r>
      <w:proofErr w:type="gramEnd"/>
      <w:r w:rsidRPr="00AD2698">
        <w:t>:</w:t>
      </w:r>
    </w:p>
    <w:p w14:paraId="630BFF71" w14:textId="77777777" w:rsidR="00AE1D3A" w:rsidRPr="00AD2698" w:rsidRDefault="00AE1D3A" w:rsidP="00AE1D3A">
      <w:pPr>
        <w:pStyle w:val="Bullet"/>
        <w:rPr>
          <w:lang w:val="en-AU"/>
        </w:rPr>
      </w:pPr>
      <w:r w:rsidRPr="00AD2698">
        <w:rPr>
          <w:rFonts w:ascii="Batang" w:eastAsia="Batang" w:hAnsi="Batang" w:cs="Batang"/>
          <w:lang w:val="en-AU"/>
        </w:rPr>
        <w:t>특징 1 (</w:t>
      </w:r>
      <w:r w:rsidRPr="00AD2698">
        <w:rPr>
          <w:lang w:val="en-AU"/>
        </w:rPr>
        <w:t>Characteristic 1</w:t>
      </w:r>
      <w:r w:rsidRPr="00AD2698">
        <w:rPr>
          <w:rFonts w:eastAsiaTheme="minorEastAsia"/>
          <w:lang w:val="en-AU"/>
        </w:rPr>
        <w:t>)</w:t>
      </w:r>
      <w:r w:rsidRPr="00AD2698">
        <w:rPr>
          <w:rFonts w:ascii="Batang" w:eastAsia="Batang" w:hAnsi="Batang" w:cs="Batang"/>
          <w:lang w:val="en-AU"/>
        </w:rPr>
        <w:t>: 현실에서</w:t>
      </w:r>
      <w:r w:rsidRPr="00AD2698">
        <w:rPr>
          <w:lang w:val="en-AU"/>
        </w:rPr>
        <w:t xml:space="preserve"> </w:t>
      </w:r>
      <w:r w:rsidRPr="00AD2698">
        <w:rPr>
          <w:rFonts w:ascii="Batang" w:eastAsia="Batang" w:hAnsi="Batang" w:cs="Batang"/>
          <w:lang w:val="en-AU"/>
        </w:rPr>
        <w:t>이루고</w:t>
      </w:r>
      <w:r w:rsidRPr="00AD2698">
        <w:rPr>
          <w:lang w:val="en-AU"/>
        </w:rPr>
        <w:t xml:space="preserve"> </w:t>
      </w:r>
      <w:r w:rsidRPr="00AD2698">
        <w:rPr>
          <w:rFonts w:ascii="Batang" w:eastAsia="Batang" w:hAnsi="Batang" w:cs="Batang"/>
          <w:lang w:val="en-AU"/>
        </w:rPr>
        <w:t>싶은</w:t>
      </w:r>
      <w:r w:rsidRPr="00AD2698">
        <w:rPr>
          <w:lang w:val="en-AU"/>
        </w:rPr>
        <w:t xml:space="preserve"> </w:t>
      </w:r>
      <w:r w:rsidRPr="00AD2698">
        <w:rPr>
          <w:rFonts w:ascii="Batang" w:eastAsia="Batang" w:hAnsi="Batang" w:cs="Batang"/>
          <w:lang w:val="en-AU"/>
        </w:rPr>
        <w:t>것들에</w:t>
      </w:r>
      <w:r w:rsidRPr="00AD2698">
        <w:rPr>
          <w:lang w:val="en-AU"/>
        </w:rPr>
        <w:t xml:space="preserve"> </w:t>
      </w:r>
      <w:r w:rsidRPr="00AD2698">
        <w:rPr>
          <w:rFonts w:ascii="Batang" w:eastAsia="Batang" w:hAnsi="Batang" w:cs="Batang"/>
          <w:lang w:val="en-AU"/>
        </w:rPr>
        <w:t>대한</w:t>
      </w:r>
      <w:r w:rsidRPr="00AD2698">
        <w:rPr>
          <w:lang w:val="en-AU"/>
        </w:rPr>
        <w:t xml:space="preserve"> </w:t>
      </w:r>
      <w:r w:rsidRPr="00AD2698">
        <w:rPr>
          <w:rFonts w:ascii="Batang" w:eastAsia="Batang" w:hAnsi="Batang" w:cs="Batang"/>
          <w:lang w:val="en-AU"/>
        </w:rPr>
        <w:t>욕망</w:t>
      </w:r>
      <w:r w:rsidRPr="00AD2698">
        <w:rPr>
          <w:rFonts w:eastAsia="Malgun Gothic"/>
          <w:lang w:val="en-AU"/>
        </w:rPr>
        <w:t xml:space="preserve">, </w:t>
      </w:r>
      <w:r w:rsidRPr="00AD2698">
        <w:rPr>
          <w:rFonts w:ascii="Batang" w:eastAsia="Batang" w:hAnsi="Batang" w:cs="Batang"/>
          <w:lang w:val="en-AU"/>
        </w:rPr>
        <w:t>성공과</w:t>
      </w:r>
      <w:r w:rsidRPr="00AD2698">
        <w:rPr>
          <w:lang w:val="en-AU"/>
        </w:rPr>
        <w:t xml:space="preserve"> </w:t>
      </w:r>
      <w:r w:rsidRPr="00AD2698">
        <w:rPr>
          <w:rFonts w:ascii="Batang" w:eastAsia="Batang" w:hAnsi="Batang" w:cs="Batang"/>
          <w:lang w:val="en-AU"/>
        </w:rPr>
        <w:t>출세</w:t>
      </w:r>
      <w:r w:rsidRPr="00AD2698">
        <w:rPr>
          <w:lang w:val="en-AU"/>
        </w:rPr>
        <w:t xml:space="preserve"> (desire for the things they want to achieve in real life</w:t>
      </w:r>
      <w:r w:rsidRPr="00AD2698">
        <w:rPr>
          <w:rFonts w:eastAsiaTheme="minorEastAsia"/>
          <w:lang w:val="en-AU"/>
        </w:rPr>
        <w:t xml:space="preserve">; </w:t>
      </w:r>
      <w:r w:rsidRPr="00AD2698">
        <w:rPr>
          <w:lang w:val="en-AU"/>
        </w:rPr>
        <w:t>social advancement and success)</w:t>
      </w:r>
    </w:p>
    <w:p w14:paraId="5E5378B3" w14:textId="4BC59555" w:rsidR="00AE1D3A" w:rsidRPr="00AD2698" w:rsidRDefault="00AE1D3A" w:rsidP="00AE1D3A">
      <w:pPr>
        <w:pStyle w:val="Bullet"/>
        <w:rPr>
          <w:lang w:val="en-AU"/>
        </w:rPr>
      </w:pPr>
      <w:r w:rsidRPr="00AD2698">
        <w:rPr>
          <w:rFonts w:ascii="Batang" w:eastAsia="Batang" w:hAnsi="Batang" w:cs="Batang"/>
          <w:lang w:val="en-AU" w:eastAsia="ko-KR"/>
        </w:rPr>
        <w:lastRenderedPageBreak/>
        <w:t>특징 2 (</w:t>
      </w:r>
      <w:r w:rsidRPr="00AD2698">
        <w:rPr>
          <w:lang w:val="en-AU"/>
        </w:rPr>
        <w:t>Characteristic 2</w:t>
      </w:r>
      <w:r w:rsidRPr="00AD2698">
        <w:rPr>
          <w:lang w:val="en-AU" w:eastAsia="ko-KR"/>
        </w:rPr>
        <w:t>)</w:t>
      </w:r>
      <w:r w:rsidRPr="00AD2698">
        <w:rPr>
          <w:rFonts w:ascii="Batang" w:eastAsia="Batang" w:hAnsi="Batang" w:cs="Batang"/>
          <w:lang w:val="en-AU" w:eastAsia="ko-KR"/>
        </w:rPr>
        <w:t>: 소유할</w:t>
      </w:r>
      <w:r w:rsidRPr="00AD2698">
        <w:rPr>
          <w:rFonts w:eastAsiaTheme="minorEastAsia"/>
          <w:lang w:val="en-AU"/>
        </w:rPr>
        <w:t xml:space="preserve"> </w:t>
      </w:r>
      <w:r w:rsidRPr="00AD2698">
        <w:rPr>
          <w:rFonts w:ascii="Batang" w:eastAsia="Batang" w:hAnsi="Batang" w:cs="Batang"/>
          <w:lang w:val="en-AU" w:eastAsia="ko-KR"/>
        </w:rPr>
        <w:t>수</w:t>
      </w:r>
      <w:r w:rsidRPr="00AD2698">
        <w:rPr>
          <w:rFonts w:eastAsiaTheme="minorEastAsia"/>
          <w:lang w:val="en-AU"/>
        </w:rPr>
        <w:t xml:space="preserve"> </w:t>
      </w:r>
      <w:r w:rsidRPr="00AD2698">
        <w:rPr>
          <w:rFonts w:ascii="Batang" w:eastAsia="Batang" w:hAnsi="Batang" w:cs="Batang"/>
          <w:lang w:val="en-AU" w:eastAsia="ko-KR"/>
        </w:rPr>
        <w:t>없는</w:t>
      </w:r>
      <w:r w:rsidRPr="00AD2698">
        <w:rPr>
          <w:rFonts w:eastAsiaTheme="minorEastAsia"/>
          <w:lang w:val="en-AU"/>
        </w:rPr>
        <w:t xml:space="preserve"> </w:t>
      </w:r>
      <w:r w:rsidRPr="00AD2698">
        <w:rPr>
          <w:rFonts w:ascii="Batang" w:eastAsia="Batang" w:hAnsi="Batang" w:cs="Batang"/>
          <w:lang w:val="en-AU" w:eastAsia="ko-KR"/>
        </w:rPr>
        <w:t>것들에</w:t>
      </w:r>
      <w:r w:rsidRPr="00AD2698">
        <w:rPr>
          <w:rFonts w:eastAsiaTheme="minorEastAsia"/>
          <w:lang w:val="en-AU"/>
        </w:rPr>
        <w:t xml:space="preserve"> </w:t>
      </w:r>
      <w:r w:rsidRPr="00AD2698">
        <w:rPr>
          <w:rFonts w:ascii="Batang" w:eastAsia="Batang" w:hAnsi="Batang" w:cs="Batang"/>
          <w:lang w:val="en-AU" w:eastAsia="ko-KR"/>
        </w:rPr>
        <w:t>대한</w:t>
      </w:r>
      <w:r w:rsidRPr="00AD2698">
        <w:rPr>
          <w:rFonts w:eastAsiaTheme="minorEastAsia"/>
          <w:lang w:val="en-AU"/>
        </w:rPr>
        <w:t xml:space="preserve"> </w:t>
      </w:r>
      <w:r w:rsidRPr="00AD2698">
        <w:rPr>
          <w:rFonts w:ascii="Batang" w:eastAsia="Batang" w:hAnsi="Batang" w:cs="Batang"/>
          <w:lang w:val="en-AU" w:eastAsia="ko-KR"/>
        </w:rPr>
        <w:t>갈망</w:t>
      </w:r>
      <w:r w:rsidRPr="00AD2698">
        <w:rPr>
          <w:rFonts w:eastAsiaTheme="minorEastAsia"/>
          <w:lang w:val="en-AU"/>
        </w:rPr>
        <w:t xml:space="preserve">, </w:t>
      </w:r>
      <w:r w:rsidRPr="00AD2698">
        <w:rPr>
          <w:rFonts w:ascii="Batang" w:eastAsia="Batang" w:hAnsi="Batang" w:cs="Batang"/>
          <w:lang w:val="en-AU" w:eastAsia="ko-KR"/>
        </w:rPr>
        <w:t>가난하지만</w:t>
      </w:r>
      <w:r w:rsidRPr="00AD2698">
        <w:rPr>
          <w:rFonts w:eastAsiaTheme="minorEastAsia"/>
          <w:lang w:val="en-AU"/>
        </w:rPr>
        <w:t xml:space="preserve"> </w:t>
      </w:r>
      <w:r w:rsidRPr="00AD2698">
        <w:rPr>
          <w:rFonts w:ascii="Batang" w:eastAsia="Batang" w:hAnsi="Batang" w:cs="Batang"/>
          <w:lang w:val="en-AU" w:eastAsia="ko-KR"/>
        </w:rPr>
        <w:t>고아한</w:t>
      </w:r>
      <w:r w:rsidRPr="00AD2698">
        <w:rPr>
          <w:rFonts w:eastAsiaTheme="minorEastAsia"/>
          <w:lang w:val="en-AU"/>
        </w:rPr>
        <w:t xml:space="preserve"> </w:t>
      </w:r>
      <w:r w:rsidRPr="00AD2698">
        <w:rPr>
          <w:rFonts w:ascii="Batang" w:eastAsia="Batang" w:hAnsi="Batang" w:cs="Batang"/>
          <w:lang w:val="en-AU" w:eastAsia="ko-KR"/>
        </w:rPr>
        <w:t>정취</w:t>
      </w:r>
      <w:r w:rsidRPr="00AD2698">
        <w:rPr>
          <w:lang w:val="en-AU" w:eastAsia="ko-KR"/>
        </w:rPr>
        <w:t xml:space="preserve"> (</w:t>
      </w:r>
      <w:r w:rsidRPr="00AD2698">
        <w:rPr>
          <w:lang w:val="en-AU"/>
        </w:rPr>
        <w:t>desire for rare/luxurious items they cannot afford to own</w:t>
      </w:r>
      <w:r w:rsidRPr="00AD2698">
        <w:rPr>
          <w:lang w:val="en-AU" w:eastAsia="ko-KR"/>
        </w:rPr>
        <w:t>; t</w:t>
      </w:r>
      <w:r w:rsidRPr="00AD2698">
        <w:rPr>
          <w:lang w:val="en-AU"/>
        </w:rPr>
        <w:t>he refined taste of impoverished scholars)</w:t>
      </w:r>
    </w:p>
    <w:p w14:paraId="434A6563" w14:textId="75FEBE89" w:rsidR="00AE1D3A" w:rsidRPr="00AD2698" w:rsidRDefault="00AE1D3A" w:rsidP="00AE1D3A">
      <w:pPr>
        <w:pStyle w:val="Bullet"/>
        <w:rPr>
          <w:lang w:val="en-AU"/>
        </w:rPr>
      </w:pPr>
      <w:r w:rsidRPr="00AD2698">
        <w:rPr>
          <w:rFonts w:ascii="Batang" w:eastAsia="Batang" w:hAnsi="Batang" w:cs="Batang"/>
          <w:lang w:val="en-AU" w:eastAsia="ko-KR"/>
        </w:rPr>
        <w:t xml:space="preserve">물건과 상징: </w:t>
      </w:r>
      <w:r w:rsidRPr="00AD2698">
        <w:rPr>
          <w:lang w:val="en-AU"/>
        </w:rPr>
        <w:t xml:space="preserve">Items and symbolism: </w:t>
      </w:r>
    </w:p>
    <w:p w14:paraId="18205232" w14:textId="48E073BF" w:rsidR="00AE1D3A" w:rsidRPr="00AD2698" w:rsidRDefault="00AE1D3A" w:rsidP="00AE1D3A">
      <w:pPr>
        <w:pStyle w:val="Bulletlevel2"/>
        <w:rPr>
          <w:lang w:val="en-AU"/>
        </w:rPr>
      </w:pPr>
      <w:r w:rsidRPr="00AD2698">
        <w:rPr>
          <w:rFonts w:ascii="Batang" w:eastAsia="Batang" w:hAnsi="Batang" w:cs="Batang"/>
          <w:lang w:val="en-AU" w:eastAsia="ko-KR"/>
        </w:rPr>
        <w:t>수선화</w:t>
      </w:r>
      <w:r w:rsidRPr="00AD2698">
        <w:rPr>
          <w:rFonts w:eastAsiaTheme="minorEastAsia"/>
          <w:lang w:val="en-AU"/>
        </w:rPr>
        <w:t xml:space="preserve">, </w:t>
      </w:r>
      <w:r w:rsidRPr="00AD2698">
        <w:rPr>
          <w:rFonts w:ascii="Batang" w:eastAsia="Batang" w:hAnsi="Batang" w:cs="Batang"/>
          <w:lang w:val="en-AU" w:eastAsia="ko-KR"/>
        </w:rPr>
        <w:t>신선처럼</w:t>
      </w:r>
      <w:r w:rsidRPr="00AD2698">
        <w:rPr>
          <w:rFonts w:eastAsiaTheme="minorEastAsia"/>
          <w:lang w:val="en-AU"/>
        </w:rPr>
        <w:t xml:space="preserve"> </w:t>
      </w:r>
      <w:r w:rsidRPr="00AD2698">
        <w:rPr>
          <w:rFonts w:ascii="Batang" w:eastAsia="Batang" w:hAnsi="Batang" w:cs="Batang"/>
          <w:lang w:val="en-AU" w:eastAsia="ko-KR"/>
        </w:rPr>
        <w:t>고고한</w:t>
      </w:r>
      <w:r w:rsidRPr="00AD2698">
        <w:rPr>
          <w:rFonts w:eastAsiaTheme="minorEastAsia"/>
          <w:lang w:val="en-AU"/>
        </w:rPr>
        <w:t xml:space="preserve"> </w:t>
      </w:r>
      <w:r w:rsidRPr="00AD2698">
        <w:rPr>
          <w:rFonts w:ascii="Batang" w:eastAsia="Batang" w:hAnsi="Batang" w:cs="Batang"/>
          <w:lang w:val="en-AU" w:eastAsia="ko-KR"/>
        </w:rPr>
        <w:t>삶</w:t>
      </w:r>
      <w:r w:rsidRPr="00AD2698">
        <w:rPr>
          <w:lang w:val="en-AU" w:eastAsia="ko-KR"/>
        </w:rPr>
        <w:t xml:space="preserve"> </w:t>
      </w:r>
      <w:r w:rsidRPr="00AD2698">
        <w:rPr>
          <w:lang w:val="en-AU"/>
        </w:rPr>
        <w:t>narcissus (noble life like a narcissus flower)</w:t>
      </w:r>
    </w:p>
    <w:p w14:paraId="2AFE09BA" w14:textId="77777777" w:rsidR="00AE1D3A" w:rsidRPr="00AD2698" w:rsidRDefault="00AE1D3A" w:rsidP="00AE1D3A">
      <w:pPr>
        <w:pStyle w:val="Bulletlevel2"/>
        <w:rPr>
          <w:lang w:val="en-AU"/>
        </w:rPr>
      </w:pPr>
      <w:r w:rsidRPr="00AD2698">
        <w:rPr>
          <w:rFonts w:ascii="Batang" w:eastAsia="Batang" w:hAnsi="Batang" w:cs="Batang"/>
          <w:lang w:val="en-AU" w:eastAsia="ko-KR"/>
        </w:rPr>
        <w:t>공작</w:t>
      </w:r>
      <w:r w:rsidRPr="00AD2698">
        <w:rPr>
          <w:rFonts w:eastAsiaTheme="minorEastAsia"/>
          <w:lang w:val="en-AU"/>
        </w:rPr>
        <w:t xml:space="preserve">, </w:t>
      </w:r>
      <w:r w:rsidRPr="00AD2698">
        <w:rPr>
          <w:rFonts w:ascii="Batang" w:eastAsia="Batang" w:hAnsi="Batang" w:cs="Batang"/>
          <w:lang w:val="en-AU" w:eastAsia="ko-KR"/>
        </w:rPr>
        <w:t>문인으로서</w:t>
      </w:r>
      <w:r w:rsidRPr="00AD2698">
        <w:rPr>
          <w:rFonts w:eastAsiaTheme="minorEastAsia"/>
          <w:lang w:val="en-AU"/>
        </w:rPr>
        <w:t xml:space="preserve"> </w:t>
      </w:r>
      <w:r w:rsidRPr="00AD2698">
        <w:rPr>
          <w:rFonts w:ascii="Batang" w:eastAsia="Batang" w:hAnsi="Batang" w:cs="Batang"/>
          <w:lang w:val="en-AU" w:eastAsia="ko-KR"/>
        </w:rPr>
        <w:t>높은</w:t>
      </w:r>
      <w:r w:rsidRPr="00AD2698">
        <w:rPr>
          <w:lang w:val="en-AU" w:eastAsia="ko-KR"/>
        </w:rPr>
        <w:t xml:space="preserve"> </w:t>
      </w:r>
      <w:r w:rsidRPr="00AD2698">
        <w:rPr>
          <w:rFonts w:ascii="Batang" w:eastAsia="Batang" w:hAnsi="Batang" w:cs="Batang"/>
          <w:lang w:val="en-AU" w:eastAsia="ko-KR"/>
        </w:rPr>
        <w:t>관직에</w:t>
      </w:r>
      <w:r w:rsidRPr="00AD2698">
        <w:rPr>
          <w:lang w:val="en-AU" w:eastAsia="ko-KR"/>
        </w:rPr>
        <w:t xml:space="preserve"> </w:t>
      </w:r>
      <w:r w:rsidRPr="00AD2698">
        <w:rPr>
          <w:rFonts w:ascii="Batang" w:eastAsia="Batang" w:hAnsi="Batang" w:cs="Batang"/>
          <w:lang w:val="en-AU" w:eastAsia="ko-KR"/>
        </w:rPr>
        <w:t>오름</w:t>
      </w:r>
      <w:r w:rsidRPr="00AD2698">
        <w:rPr>
          <w:lang w:val="en-AU" w:eastAsia="ko-KR"/>
        </w:rPr>
        <w:t xml:space="preserve"> </w:t>
      </w:r>
      <w:r w:rsidRPr="00AD2698">
        <w:rPr>
          <w:rFonts w:eastAsiaTheme="minorEastAsia"/>
          <w:lang w:val="en-AU"/>
        </w:rPr>
        <w:t>peacock (advancing as high official)</w:t>
      </w:r>
    </w:p>
    <w:p w14:paraId="6EC7FBEF" w14:textId="77777777" w:rsidR="00AE1D3A" w:rsidRPr="00AD2698" w:rsidRDefault="00AE1D3A" w:rsidP="00AE1D3A">
      <w:pPr>
        <w:pStyle w:val="Bulletlevel2"/>
        <w:rPr>
          <w:lang w:val="en-AU"/>
        </w:rPr>
      </w:pPr>
      <w:r w:rsidRPr="00AD2698">
        <w:rPr>
          <w:rFonts w:ascii="Batang" w:eastAsia="Batang" w:hAnsi="Batang" w:cs="Batang"/>
          <w:lang w:val="en-AU" w:eastAsia="ko-KR"/>
        </w:rPr>
        <w:t>잉어</w:t>
      </w:r>
      <w:r w:rsidRPr="00AD2698">
        <w:rPr>
          <w:rFonts w:eastAsia="Malgun Gothic"/>
          <w:lang w:val="en-AU" w:eastAsia="ko-KR"/>
        </w:rPr>
        <w:t xml:space="preserve">, </w:t>
      </w:r>
      <w:r w:rsidRPr="00AD2698">
        <w:rPr>
          <w:rFonts w:ascii="Batang" w:eastAsia="Batang" w:hAnsi="Batang" w:cs="Batang"/>
          <w:lang w:val="en-AU" w:eastAsia="ko-KR"/>
        </w:rPr>
        <w:t>부귀와</w:t>
      </w:r>
      <w:r w:rsidRPr="00AD2698">
        <w:rPr>
          <w:lang w:val="en-AU" w:eastAsia="ko-KR"/>
        </w:rPr>
        <w:t xml:space="preserve"> </w:t>
      </w:r>
      <w:r w:rsidRPr="00AD2698">
        <w:rPr>
          <w:rFonts w:ascii="Batang" w:eastAsia="Batang" w:hAnsi="Batang" w:cs="Batang"/>
          <w:lang w:val="en-AU" w:eastAsia="ko-KR"/>
        </w:rPr>
        <w:t>출세</w:t>
      </w:r>
      <w:r w:rsidRPr="00AD2698">
        <w:rPr>
          <w:lang w:val="en-AU" w:eastAsia="ko-KR"/>
        </w:rPr>
        <w:t xml:space="preserve"> </w:t>
      </w:r>
      <w:r w:rsidRPr="00AD2698">
        <w:rPr>
          <w:rFonts w:eastAsiaTheme="minorEastAsia"/>
          <w:lang w:val="en-AU"/>
        </w:rPr>
        <w:t>carp (wealth and fame)</w:t>
      </w:r>
    </w:p>
    <w:p w14:paraId="0918F816" w14:textId="77777777" w:rsidR="00AE1D3A" w:rsidRPr="00AD2698" w:rsidRDefault="00AE1D3A" w:rsidP="00AE1D3A">
      <w:pPr>
        <w:pStyle w:val="Bulletlevel2"/>
        <w:rPr>
          <w:lang w:val="en-AU"/>
        </w:rPr>
      </w:pPr>
      <w:r w:rsidRPr="00AD2698">
        <w:rPr>
          <w:rFonts w:ascii="Batang" w:eastAsia="Batang" w:hAnsi="Batang" w:cs="Batang"/>
          <w:lang w:val="en-AU" w:eastAsia="ko-KR"/>
        </w:rPr>
        <w:t>석류</w:t>
      </w:r>
      <w:r w:rsidRPr="00AD2698">
        <w:rPr>
          <w:rFonts w:eastAsia="Malgun Gothic"/>
          <w:lang w:val="en-AU" w:eastAsia="ko-KR"/>
        </w:rPr>
        <w:t xml:space="preserve">, </w:t>
      </w:r>
      <w:r w:rsidRPr="00AD2698">
        <w:rPr>
          <w:rFonts w:ascii="Batang" w:eastAsia="Batang" w:hAnsi="Batang" w:cs="Batang"/>
          <w:lang w:val="en-AU" w:eastAsia="ko-KR"/>
        </w:rPr>
        <w:t>다산</w:t>
      </w:r>
      <w:r w:rsidRPr="00AD2698">
        <w:rPr>
          <w:lang w:val="en-AU"/>
        </w:rPr>
        <w:t xml:space="preserve"> pomegranate (fertility)</w:t>
      </w:r>
    </w:p>
    <w:p w14:paraId="1DF22C00" w14:textId="5C79F484" w:rsidR="00AE1D3A" w:rsidRPr="00AD2698" w:rsidRDefault="00AE1D3A" w:rsidP="00AE1D3A">
      <w:pPr>
        <w:pStyle w:val="Bulletlevel2"/>
        <w:rPr>
          <w:lang w:val="en-AU"/>
        </w:rPr>
      </w:pPr>
      <w:r w:rsidRPr="00AD2698">
        <w:rPr>
          <w:rFonts w:ascii="Batang" w:eastAsia="Batang" w:hAnsi="Batang" w:cs="Batang"/>
          <w:lang w:val="en-AU" w:eastAsia="ko-KR"/>
        </w:rPr>
        <w:t>불로초</w:t>
      </w:r>
      <w:r w:rsidRPr="00AD2698">
        <w:rPr>
          <w:rFonts w:eastAsia="Malgun Gothic"/>
          <w:lang w:val="en-AU" w:eastAsia="ko-KR"/>
        </w:rPr>
        <w:t xml:space="preserve">, </w:t>
      </w:r>
      <w:r w:rsidRPr="00AD2698">
        <w:rPr>
          <w:rFonts w:ascii="Batang" w:eastAsia="Batang" w:hAnsi="Batang" w:cs="Batang"/>
          <w:lang w:val="en-AU" w:eastAsia="ko-KR"/>
        </w:rPr>
        <w:t>장수</w:t>
      </w:r>
      <w:r w:rsidRPr="00AD2698">
        <w:rPr>
          <w:lang w:val="en-AU" w:eastAsia="ko-KR"/>
        </w:rPr>
        <w:t xml:space="preserve"> </w:t>
      </w:r>
      <w:r w:rsidRPr="00AD2698">
        <w:rPr>
          <w:lang w:val="en-AU"/>
        </w:rPr>
        <w:t>elixir flower (longevity)</w:t>
      </w:r>
    </w:p>
    <w:p w14:paraId="6E8EC4D4" w14:textId="4DA64C63" w:rsidR="00AE1D3A" w:rsidRPr="00AD2698" w:rsidRDefault="00AE1D3A" w:rsidP="00AE1D3A">
      <w:pPr>
        <w:pStyle w:val="BodyText"/>
      </w:pPr>
      <w:r w:rsidRPr="00AD2698">
        <w:t xml:space="preserve">Students generally understood the two contrasting desires depicted in </w:t>
      </w:r>
      <w:proofErr w:type="spellStart"/>
      <w:r w:rsidRPr="00AD2698">
        <w:rPr>
          <w:rStyle w:val="Emphasis"/>
        </w:rPr>
        <w:t>Chaekgado</w:t>
      </w:r>
      <w:proofErr w:type="spellEnd"/>
      <w:r w:rsidRPr="00AD2698">
        <w:t>: the pursuit of real-life success and the admiration for rare, luxurious items reflecting refined scholarly taste. Most responses accurately identified symbolic items, with marking based on the number of correct matches. While many students performed well, some missed the deeper contrast between ambition and unattainable elegance. Overall, responses showed strong engagement with symbolism.</w:t>
      </w:r>
    </w:p>
    <w:p w14:paraId="7621E822" w14:textId="77777777" w:rsidR="00AE1D3A" w:rsidRPr="00AD2698" w:rsidRDefault="00AE1D3A" w:rsidP="00AE1D3A">
      <w:pPr>
        <w:pStyle w:val="Heading2"/>
        <w:rPr>
          <w:lang w:eastAsia="ja-JP"/>
        </w:rPr>
      </w:pPr>
      <w:r w:rsidRPr="00AD2698">
        <w:rPr>
          <w:lang w:eastAsia="ja-JP"/>
        </w:rPr>
        <w:t>Question 1</w:t>
      </w:r>
      <w:r w:rsidRPr="00AD2698">
        <w:rPr>
          <w:lang w:eastAsia="ko-KR"/>
        </w:rPr>
        <w:t>c</w:t>
      </w:r>
      <w:r w:rsidRPr="00AD2698">
        <w:rPr>
          <w:lang w:eastAsia="ja-JP"/>
        </w:rPr>
        <w:t>.</w:t>
      </w:r>
    </w:p>
    <w:p w14:paraId="0DD34895" w14:textId="77777777" w:rsidR="00AE1D3A" w:rsidRPr="00AD2698" w:rsidRDefault="00AE1D3A" w:rsidP="00AE1D3A">
      <w:pPr>
        <w:pStyle w:val="BodyText"/>
      </w:pPr>
      <w:proofErr w:type="gramStart"/>
      <w:r w:rsidRPr="00AD2698">
        <w:t>All of</w:t>
      </w:r>
      <w:proofErr w:type="gramEnd"/>
      <w:r w:rsidRPr="00AD2698">
        <w:t>:</w:t>
      </w:r>
    </w:p>
    <w:p w14:paraId="7D9422B7" w14:textId="44AA4988" w:rsidR="00AE1D3A" w:rsidRPr="00AD2698" w:rsidRDefault="00AE1D3A" w:rsidP="00AE1D3A">
      <w:pPr>
        <w:pStyle w:val="Bullet"/>
        <w:rPr>
          <w:lang w:val="en-AU"/>
        </w:rPr>
      </w:pPr>
      <w:r w:rsidRPr="00AD2698">
        <w:rPr>
          <w:rFonts w:ascii="Batang" w:eastAsia="Batang" w:hAnsi="Batang" w:cs="Malgun Gothic"/>
          <w:lang w:val="en-AU" w:eastAsia="ko-KR"/>
        </w:rPr>
        <w:t>학문을</w:t>
      </w:r>
      <w:r w:rsidRPr="00AD2698">
        <w:rPr>
          <w:rFonts w:ascii="Batang" w:eastAsia="Batang" w:hAnsi="Batang"/>
          <w:lang w:val="en-AU" w:eastAsia="ko-KR"/>
        </w:rPr>
        <w:t xml:space="preserve"> </w:t>
      </w:r>
      <w:r w:rsidRPr="00AD2698">
        <w:rPr>
          <w:rFonts w:ascii="Batang" w:eastAsia="Batang" w:hAnsi="Batang" w:cs="Malgun Gothic"/>
          <w:lang w:val="en-AU" w:eastAsia="ko-KR"/>
        </w:rPr>
        <w:t>우대하고</w:t>
      </w:r>
      <w:r w:rsidRPr="00AD2698">
        <w:rPr>
          <w:rFonts w:ascii="Batang" w:eastAsia="Batang" w:hAnsi="Batang"/>
          <w:lang w:val="en-AU" w:eastAsia="ko-KR"/>
        </w:rPr>
        <w:t xml:space="preserve"> </w:t>
      </w:r>
      <w:r w:rsidRPr="00AD2698">
        <w:rPr>
          <w:rFonts w:ascii="Batang" w:eastAsia="Batang" w:hAnsi="Batang" w:cs="Malgun Gothic"/>
          <w:lang w:val="en-AU" w:eastAsia="ko-KR"/>
        </w:rPr>
        <w:t>인재를</w:t>
      </w:r>
      <w:r w:rsidRPr="00AD2698">
        <w:rPr>
          <w:rFonts w:ascii="Batang" w:eastAsia="Batang" w:hAnsi="Batang"/>
          <w:lang w:val="en-AU" w:eastAsia="ko-KR"/>
        </w:rPr>
        <w:t xml:space="preserve"> </w:t>
      </w:r>
      <w:r w:rsidRPr="00AD2698">
        <w:rPr>
          <w:rFonts w:ascii="Batang" w:eastAsia="Batang" w:hAnsi="Batang" w:cs="Malgun Gothic"/>
          <w:lang w:val="en-AU" w:eastAsia="ko-KR"/>
        </w:rPr>
        <w:t>두루</w:t>
      </w:r>
      <w:r w:rsidRPr="00AD2698">
        <w:rPr>
          <w:rFonts w:ascii="Batang" w:eastAsia="Batang" w:hAnsi="Batang"/>
          <w:lang w:val="en-AU" w:eastAsia="ko-KR"/>
        </w:rPr>
        <w:t xml:space="preserve"> </w:t>
      </w:r>
      <w:r w:rsidRPr="00AD2698">
        <w:rPr>
          <w:rFonts w:ascii="Batang" w:eastAsia="Batang" w:hAnsi="Batang" w:cs="Malgun Gothic"/>
          <w:lang w:val="en-AU" w:eastAsia="ko-KR"/>
        </w:rPr>
        <w:t>등용하는</w:t>
      </w:r>
      <w:r w:rsidRPr="00AD2698">
        <w:rPr>
          <w:rFonts w:ascii="Batang" w:eastAsia="Batang" w:hAnsi="Batang"/>
          <w:lang w:val="en-AU" w:eastAsia="ko-KR"/>
        </w:rPr>
        <w:t xml:space="preserve"> </w:t>
      </w:r>
      <w:r w:rsidRPr="00AD2698">
        <w:rPr>
          <w:rFonts w:ascii="Batang" w:eastAsia="Batang" w:hAnsi="Batang" w:cs="Malgun Gothic"/>
          <w:lang w:val="en-AU" w:eastAsia="ko-KR"/>
        </w:rPr>
        <w:t>정치를</w:t>
      </w:r>
      <w:r w:rsidRPr="00AD2698">
        <w:rPr>
          <w:rFonts w:ascii="Batang" w:eastAsia="Batang" w:hAnsi="Batang"/>
          <w:lang w:val="en-AU" w:eastAsia="ko-KR"/>
        </w:rPr>
        <w:t xml:space="preserve"> </w:t>
      </w:r>
      <w:r w:rsidRPr="00AD2698">
        <w:rPr>
          <w:rFonts w:ascii="Batang" w:eastAsia="Batang" w:hAnsi="Batang" w:cs="Malgun Gothic"/>
          <w:lang w:val="en-AU" w:eastAsia="ko-KR"/>
        </w:rPr>
        <w:t>통해</w:t>
      </w:r>
      <w:r w:rsidRPr="00AD2698">
        <w:rPr>
          <w:rFonts w:ascii="Batang" w:eastAsia="Batang" w:hAnsi="Batang"/>
          <w:lang w:val="en-AU" w:eastAsia="ko-KR"/>
        </w:rPr>
        <w:t xml:space="preserve">, </w:t>
      </w:r>
      <w:r w:rsidRPr="00AD2698">
        <w:rPr>
          <w:rFonts w:ascii="Batang" w:eastAsia="Batang" w:hAnsi="Batang" w:cs="Malgun Gothic"/>
          <w:lang w:val="en-AU" w:eastAsia="ko-KR"/>
        </w:rPr>
        <w:t>문화적으로</w:t>
      </w:r>
      <w:r w:rsidRPr="00AD2698">
        <w:rPr>
          <w:rFonts w:ascii="Batang" w:eastAsia="Batang" w:hAnsi="Batang"/>
          <w:lang w:val="en-AU" w:eastAsia="ko-KR"/>
        </w:rPr>
        <w:t xml:space="preserve"> </w:t>
      </w:r>
      <w:r w:rsidRPr="00AD2698">
        <w:rPr>
          <w:rFonts w:ascii="Batang" w:eastAsia="Batang" w:hAnsi="Batang" w:cs="Malgun Gothic"/>
          <w:lang w:val="en-AU" w:eastAsia="ko-KR"/>
        </w:rPr>
        <w:t>고양된</w:t>
      </w:r>
      <w:r w:rsidRPr="00AD2698">
        <w:rPr>
          <w:rFonts w:ascii="Batang" w:eastAsia="Batang" w:hAnsi="Batang"/>
          <w:lang w:val="en-AU" w:eastAsia="ko-KR"/>
        </w:rPr>
        <w:t xml:space="preserve"> </w:t>
      </w:r>
      <w:r w:rsidRPr="00AD2698">
        <w:rPr>
          <w:rFonts w:ascii="Batang" w:eastAsia="Batang" w:hAnsi="Batang" w:cs="Malgun Gothic"/>
          <w:lang w:val="en-AU" w:eastAsia="ko-KR"/>
        </w:rPr>
        <w:t>선진국가를</w:t>
      </w:r>
      <w:r w:rsidRPr="00AD2698">
        <w:rPr>
          <w:rFonts w:ascii="Batang" w:eastAsia="Batang" w:hAnsi="Batang"/>
          <w:lang w:val="en-AU" w:eastAsia="ko-KR"/>
        </w:rPr>
        <w:t xml:space="preserve"> </w:t>
      </w:r>
      <w:r w:rsidRPr="00AD2698">
        <w:rPr>
          <w:rFonts w:ascii="Batang" w:eastAsia="Batang" w:hAnsi="Batang" w:cs="Malgun Gothic"/>
          <w:lang w:val="en-AU" w:eastAsia="ko-KR"/>
        </w:rPr>
        <w:t>이루고</w:t>
      </w:r>
      <w:r w:rsidRPr="00AD2698">
        <w:rPr>
          <w:rFonts w:ascii="Batang" w:eastAsia="Batang" w:hAnsi="Batang"/>
          <w:lang w:val="en-AU" w:eastAsia="ko-KR"/>
        </w:rPr>
        <w:t xml:space="preserve">, </w:t>
      </w:r>
      <w:r w:rsidRPr="00AD2698">
        <w:rPr>
          <w:rFonts w:ascii="Batang" w:eastAsia="Batang" w:hAnsi="Batang" w:cs="Malgun Gothic"/>
          <w:lang w:val="en-AU" w:eastAsia="ko-KR"/>
        </w:rPr>
        <w:t>백성들의</w:t>
      </w:r>
      <w:r w:rsidRPr="00AD2698">
        <w:rPr>
          <w:rFonts w:ascii="Batang" w:eastAsia="Batang" w:hAnsi="Batang"/>
          <w:lang w:val="en-AU" w:eastAsia="ko-KR"/>
        </w:rPr>
        <w:t xml:space="preserve"> </w:t>
      </w:r>
      <w:r w:rsidRPr="00AD2698">
        <w:rPr>
          <w:rFonts w:ascii="Batang" w:eastAsia="Batang" w:hAnsi="Batang" w:cs="Malgun Gothic"/>
          <w:lang w:val="en-AU" w:eastAsia="ko-KR"/>
        </w:rPr>
        <w:t>삶을</w:t>
      </w:r>
      <w:r w:rsidRPr="00AD2698">
        <w:rPr>
          <w:rFonts w:ascii="Batang" w:eastAsia="Batang" w:hAnsi="Batang"/>
          <w:lang w:val="en-AU" w:eastAsia="ko-KR"/>
        </w:rPr>
        <w:t xml:space="preserve"> </w:t>
      </w:r>
      <w:r w:rsidRPr="00AD2698">
        <w:rPr>
          <w:rFonts w:ascii="Batang" w:eastAsia="Batang" w:hAnsi="Batang" w:cs="Malgun Gothic"/>
          <w:lang w:val="en-AU" w:eastAsia="ko-KR"/>
        </w:rPr>
        <w:t>평화와</w:t>
      </w:r>
      <w:r w:rsidRPr="00AD2698">
        <w:rPr>
          <w:rFonts w:ascii="Batang" w:eastAsia="Batang" w:hAnsi="Batang"/>
          <w:lang w:val="en-AU" w:eastAsia="ko-KR"/>
        </w:rPr>
        <w:t xml:space="preserve"> </w:t>
      </w:r>
      <w:r w:rsidRPr="00AD2698">
        <w:rPr>
          <w:rFonts w:ascii="Batang" w:eastAsia="Batang" w:hAnsi="Batang" w:cs="Malgun Gothic"/>
          <w:lang w:val="en-AU" w:eastAsia="ko-KR"/>
        </w:rPr>
        <w:t>안정으로</w:t>
      </w:r>
      <w:r w:rsidRPr="00AD2698">
        <w:rPr>
          <w:rFonts w:ascii="Batang" w:eastAsia="Batang" w:hAnsi="Batang"/>
          <w:lang w:val="en-AU" w:eastAsia="ko-KR"/>
        </w:rPr>
        <w:t xml:space="preserve"> </w:t>
      </w:r>
      <w:r w:rsidRPr="00AD2698">
        <w:rPr>
          <w:rFonts w:ascii="Batang" w:eastAsia="Batang" w:hAnsi="Batang" w:cs="Malgun Gothic"/>
          <w:lang w:val="en-AU" w:eastAsia="ko-KR"/>
        </w:rPr>
        <w:t>이끌어가고자</w:t>
      </w:r>
      <w:r w:rsidRPr="00AD2698">
        <w:rPr>
          <w:rFonts w:ascii="Batang" w:eastAsia="Batang" w:hAnsi="Batang"/>
          <w:lang w:val="en-AU" w:eastAsia="ko-KR"/>
        </w:rPr>
        <w:t xml:space="preserve"> </w:t>
      </w:r>
      <w:r w:rsidRPr="00AD2698">
        <w:rPr>
          <w:rFonts w:ascii="Batang" w:eastAsia="Batang" w:hAnsi="Batang" w:cs="Malgun Gothic"/>
          <w:lang w:val="en-AU" w:eastAsia="ko-KR"/>
        </w:rPr>
        <w:t>했음</w:t>
      </w:r>
      <w:r w:rsidRPr="00AD2698">
        <w:rPr>
          <w:lang w:val="en-AU"/>
        </w:rPr>
        <w:t>.</w:t>
      </w:r>
      <w:r w:rsidR="00480D38" w:rsidRPr="00AD2698">
        <w:rPr>
          <w:lang w:val="en-AU"/>
        </w:rPr>
        <w:t xml:space="preserve"> </w:t>
      </w:r>
      <w:r w:rsidRPr="00AD2698">
        <w:rPr>
          <w:lang w:val="en-AU"/>
        </w:rPr>
        <w:t>(He emphasi</w:t>
      </w:r>
      <w:r w:rsidRPr="00AD2698">
        <w:rPr>
          <w:rFonts w:eastAsia="Malgun Gothic"/>
          <w:lang w:val="en-AU" w:eastAsia="ko-KR"/>
        </w:rPr>
        <w:t>s</w:t>
      </w:r>
      <w:r w:rsidRPr="00AD2698">
        <w:rPr>
          <w:lang w:val="en-AU"/>
        </w:rPr>
        <w:t>ed academic learning and the broad recruitment of talented individuals to create a culturally advanced nation and lead his people toward</w:t>
      </w:r>
      <w:r w:rsidR="002A1C1A" w:rsidRPr="00AD2698">
        <w:rPr>
          <w:lang w:val="en-AU"/>
        </w:rPr>
        <w:t>s</w:t>
      </w:r>
      <w:r w:rsidRPr="00AD2698">
        <w:rPr>
          <w:lang w:val="en-AU"/>
        </w:rPr>
        <w:t xml:space="preserve"> peace and stability.</w:t>
      </w:r>
      <w:r w:rsidRPr="00AD2698">
        <w:rPr>
          <w:lang w:val="en-AU" w:eastAsia="ko-KR"/>
        </w:rPr>
        <w:t>)</w:t>
      </w:r>
    </w:p>
    <w:p w14:paraId="3704B53A" w14:textId="77777777" w:rsidR="00AE1D3A" w:rsidRPr="00AD2698" w:rsidRDefault="00AE1D3A" w:rsidP="00AE1D3A">
      <w:pPr>
        <w:pStyle w:val="Bullet"/>
        <w:rPr>
          <w:lang w:val="en-AU" w:eastAsia="ko-KR"/>
        </w:rPr>
      </w:pPr>
      <w:r w:rsidRPr="00AD2698">
        <w:rPr>
          <w:rFonts w:ascii="Batang" w:eastAsia="Batang" w:hAnsi="Batang" w:cs="Malgun Gothic"/>
          <w:lang w:val="en-AU" w:eastAsia="ko-KR"/>
        </w:rPr>
        <w:t>정조는</w:t>
      </w:r>
      <w:r w:rsidRPr="00AD2698">
        <w:rPr>
          <w:rFonts w:ascii="Batang" w:eastAsia="Batang" w:hAnsi="Batang"/>
          <w:lang w:val="en-AU" w:eastAsia="ko-KR"/>
        </w:rPr>
        <w:t xml:space="preserve"> </w:t>
      </w:r>
      <w:r w:rsidRPr="00AD2698">
        <w:rPr>
          <w:rFonts w:ascii="Batang" w:eastAsia="Batang" w:hAnsi="Batang" w:cs="Malgun Gothic"/>
          <w:lang w:val="en-AU" w:eastAsia="ko-KR"/>
        </w:rPr>
        <w:t>이를</w:t>
      </w:r>
      <w:r w:rsidRPr="00AD2698">
        <w:rPr>
          <w:rFonts w:ascii="Batang" w:eastAsia="Batang" w:hAnsi="Batang"/>
          <w:lang w:val="en-AU" w:eastAsia="ko-KR"/>
        </w:rPr>
        <w:t xml:space="preserve"> </w:t>
      </w:r>
      <w:r w:rsidRPr="00AD2698">
        <w:rPr>
          <w:rFonts w:ascii="Batang" w:eastAsia="Batang" w:hAnsi="Batang" w:cs="Malgun Gothic"/>
          <w:lang w:val="en-AU" w:eastAsia="ko-KR"/>
        </w:rPr>
        <w:t>실천하기</w:t>
      </w:r>
      <w:r w:rsidRPr="00AD2698">
        <w:rPr>
          <w:rFonts w:ascii="Batang" w:eastAsia="Batang" w:hAnsi="Batang"/>
          <w:lang w:val="en-AU" w:eastAsia="ko-KR"/>
        </w:rPr>
        <w:t xml:space="preserve"> </w:t>
      </w:r>
      <w:r w:rsidRPr="00AD2698">
        <w:rPr>
          <w:rFonts w:ascii="Batang" w:eastAsia="Batang" w:hAnsi="Batang" w:cs="Malgun Gothic"/>
          <w:lang w:val="en-AU" w:eastAsia="ko-KR"/>
        </w:rPr>
        <w:t>위한</w:t>
      </w:r>
      <w:r w:rsidRPr="00AD2698">
        <w:rPr>
          <w:rFonts w:ascii="Batang" w:eastAsia="Batang" w:hAnsi="Batang"/>
          <w:lang w:val="en-AU" w:eastAsia="ko-KR"/>
        </w:rPr>
        <w:t xml:space="preserve"> </w:t>
      </w:r>
      <w:r w:rsidRPr="00AD2698">
        <w:rPr>
          <w:rFonts w:ascii="Batang" w:eastAsia="Batang" w:hAnsi="Batang" w:cs="Malgun Gothic"/>
          <w:lang w:val="en-AU" w:eastAsia="ko-KR"/>
        </w:rPr>
        <w:t>수단으로</w:t>
      </w:r>
      <w:r w:rsidRPr="00AD2698">
        <w:rPr>
          <w:rFonts w:ascii="Batang" w:eastAsia="Batang" w:hAnsi="Batang"/>
          <w:lang w:val="en-AU" w:eastAsia="ko-KR"/>
        </w:rPr>
        <w:t xml:space="preserve"> </w:t>
      </w:r>
      <w:r w:rsidRPr="00AD2698">
        <w:rPr>
          <w:rFonts w:ascii="Batang" w:eastAsia="Batang" w:hAnsi="Batang" w:cs="Malgun Gothic"/>
          <w:lang w:val="en-AU" w:eastAsia="ko-KR"/>
        </w:rPr>
        <w:t>책가도를</w:t>
      </w:r>
      <w:r w:rsidRPr="00AD2698">
        <w:rPr>
          <w:rFonts w:ascii="Batang" w:eastAsia="Batang" w:hAnsi="Batang"/>
          <w:lang w:val="en-AU" w:eastAsia="ko-KR"/>
        </w:rPr>
        <w:t xml:space="preserve"> </w:t>
      </w:r>
      <w:r w:rsidRPr="00AD2698">
        <w:rPr>
          <w:rFonts w:ascii="Batang" w:eastAsia="Batang" w:hAnsi="Batang" w:cs="Malgun Gothic"/>
          <w:lang w:val="en-AU" w:eastAsia="ko-KR"/>
        </w:rPr>
        <w:t>널리</w:t>
      </w:r>
      <w:r w:rsidRPr="00AD2698">
        <w:rPr>
          <w:rFonts w:ascii="Batang" w:eastAsia="Batang" w:hAnsi="Batang"/>
          <w:lang w:val="en-AU" w:eastAsia="ko-KR"/>
        </w:rPr>
        <w:t xml:space="preserve"> </w:t>
      </w:r>
      <w:r w:rsidRPr="00AD2698">
        <w:rPr>
          <w:rFonts w:ascii="Batang" w:eastAsia="Batang" w:hAnsi="Batang" w:cs="Malgun Gothic"/>
          <w:lang w:val="en-AU" w:eastAsia="ko-KR"/>
        </w:rPr>
        <w:t>보급하려</w:t>
      </w:r>
      <w:r w:rsidRPr="00AD2698">
        <w:rPr>
          <w:rFonts w:ascii="Batang" w:eastAsia="Batang" w:hAnsi="Batang"/>
          <w:lang w:val="en-AU" w:eastAsia="ko-KR"/>
        </w:rPr>
        <w:t xml:space="preserve"> </w:t>
      </w:r>
      <w:r w:rsidRPr="00AD2698">
        <w:rPr>
          <w:rFonts w:ascii="Batang" w:eastAsia="Batang" w:hAnsi="Batang" w:cs="Malgun Gothic"/>
          <w:lang w:val="en-AU" w:eastAsia="ko-KR"/>
        </w:rPr>
        <w:t>애썼음</w:t>
      </w:r>
      <w:r w:rsidRPr="00AD2698">
        <w:rPr>
          <w:rFonts w:ascii="Batang" w:eastAsia="Batang" w:hAnsi="Batang"/>
          <w:lang w:val="en-AU" w:eastAsia="ko-KR"/>
        </w:rPr>
        <w:t xml:space="preserve">. </w:t>
      </w:r>
      <w:r w:rsidRPr="00AD2698">
        <w:rPr>
          <w:lang w:val="en-AU" w:eastAsia="ko-KR"/>
        </w:rPr>
        <w:t>(</w:t>
      </w:r>
      <w:r w:rsidRPr="00AD2698">
        <w:rPr>
          <w:lang w:val="en-AU"/>
        </w:rPr>
        <w:t xml:space="preserve">To achieve this, he actively promoted wide use of </w:t>
      </w:r>
      <w:proofErr w:type="spellStart"/>
      <w:r w:rsidRPr="00AD2698">
        <w:rPr>
          <w:rStyle w:val="Emphasis"/>
          <w:rFonts w:eastAsiaTheme="majorEastAsia"/>
          <w:lang w:val="en-AU"/>
        </w:rPr>
        <w:t>Chaekgado</w:t>
      </w:r>
      <w:proofErr w:type="spellEnd"/>
      <w:r w:rsidRPr="00AD2698">
        <w:rPr>
          <w:lang w:val="en-AU"/>
        </w:rPr>
        <w:t>.</w:t>
      </w:r>
      <w:r w:rsidRPr="00AD2698">
        <w:rPr>
          <w:lang w:val="en-AU" w:eastAsia="ko-KR"/>
        </w:rPr>
        <w:t>)</w:t>
      </w:r>
    </w:p>
    <w:p w14:paraId="4AA93787" w14:textId="7FCD4309" w:rsidR="00AE1D3A" w:rsidRPr="00AD2698" w:rsidRDefault="00AE1D3A" w:rsidP="00AE1D3A">
      <w:pPr>
        <w:pStyle w:val="Bullet"/>
        <w:rPr>
          <w:rFonts w:cstheme="minorHAnsi"/>
          <w:lang w:val="en-AU"/>
        </w:rPr>
      </w:pPr>
      <w:r w:rsidRPr="00AD2698">
        <w:rPr>
          <w:rFonts w:ascii="Batang" w:eastAsia="Batang" w:hAnsi="Batang"/>
          <w:lang w:val="en-AU"/>
        </w:rPr>
        <w:t>정조는 “일월오봉도” 대신 “책가도”를 설치해 둠으로써, 임금인 동시에 만백성의 스승으로서 자신의 통치 철학을 드러내고자 하였음.</w:t>
      </w:r>
      <w:r w:rsidRPr="00AD2698">
        <w:rPr>
          <w:lang w:val="en-AU"/>
        </w:rPr>
        <w:t xml:space="preserve"> (By replacing the traditional </w:t>
      </w:r>
      <w:proofErr w:type="spellStart"/>
      <w:r w:rsidRPr="00AD2698">
        <w:rPr>
          <w:rStyle w:val="Emphasis"/>
          <w:lang w:val="en-AU"/>
        </w:rPr>
        <w:t>Ilweolobongdo</w:t>
      </w:r>
      <w:proofErr w:type="spellEnd"/>
      <w:r w:rsidRPr="00AD2698">
        <w:rPr>
          <w:lang w:val="en-AU"/>
        </w:rPr>
        <w:t xml:space="preserve"> screen with </w:t>
      </w:r>
      <w:proofErr w:type="spellStart"/>
      <w:r w:rsidRPr="00AD2698">
        <w:rPr>
          <w:rStyle w:val="Emphasis"/>
          <w:rFonts w:eastAsiaTheme="majorEastAsia"/>
          <w:lang w:val="en-AU"/>
        </w:rPr>
        <w:t>Chaekgado</w:t>
      </w:r>
      <w:proofErr w:type="spellEnd"/>
      <w:r w:rsidRPr="00AD2698">
        <w:rPr>
          <w:lang w:val="en-AU"/>
        </w:rPr>
        <w:t xml:space="preserve">, King </w:t>
      </w:r>
      <w:proofErr w:type="spellStart"/>
      <w:r w:rsidRPr="00AD2698">
        <w:rPr>
          <w:lang w:val="en-AU"/>
        </w:rPr>
        <w:t>Jeongjo</w:t>
      </w:r>
      <w:proofErr w:type="spellEnd"/>
      <w:r w:rsidRPr="00AD2698">
        <w:rPr>
          <w:lang w:val="en-AU"/>
        </w:rPr>
        <w:t xml:space="preserve"> sought to highlight his role not only as a king but also as a teacher of the people, embodying his governing philosophy.</w:t>
      </w:r>
      <w:r w:rsidRPr="00AD2698">
        <w:rPr>
          <w:lang w:val="en-AU" w:eastAsia="ko-KR"/>
        </w:rPr>
        <w:t>)</w:t>
      </w:r>
    </w:p>
    <w:p w14:paraId="58C41E7E" w14:textId="58C415E4" w:rsidR="00AE1D3A" w:rsidRPr="00AD2698" w:rsidRDefault="00AE1D3A" w:rsidP="00AE1D3A">
      <w:pPr>
        <w:pStyle w:val="BodyText"/>
      </w:pPr>
      <w:r w:rsidRPr="00AD2698">
        <w:t xml:space="preserve">Students generally demonstrated a solid understanding of the connection between King </w:t>
      </w:r>
      <w:proofErr w:type="spellStart"/>
      <w:r w:rsidRPr="00AD2698">
        <w:t>Jeongjo’s</w:t>
      </w:r>
      <w:proofErr w:type="spellEnd"/>
      <w:r w:rsidRPr="00AD2698">
        <w:t xml:space="preserve"> governing philosophy and </w:t>
      </w:r>
      <w:proofErr w:type="spellStart"/>
      <w:r w:rsidRPr="00AD2698">
        <w:rPr>
          <w:rStyle w:val="Emphasis"/>
        </w:rPr>
        <w:t>Chaekgado</w:t>
      </w:r>
      <w:proofErr w:type="spellEnd"/>
      <w:r w:rsidRPr="00AD2698">
        <w:t xml:space="preserve">, recognising it as a visual symbol of his commitment to education and cultural progress. Many responses identified his emphasis on scholarly values and the recruitment of talent. However, some </w:t>
      </w:r>
      <w:r w:rsidR="00AD2698">
        <w:t>responses</w:t>
      </w:r>
      <w:r w:rsidRPr="00AD2698">
        <w:t xml:space="preserve"> did not fully address the significance of replacing the traditional </w:t>
      </w:r>
      <w:proofErr w:type="spellStart"/>
      <w:r w:rsidRPr="00AD2698">
        <w:rPr>
          <w:rStyle w:val="Emphasis"/>
        </w:rPr>
        <w:t>Ilweolobongdo</w:t>
      </w:r>
      <w:proofErr w:type="spellEnd"/>
      <w:r w:rsidRPr="00AD2698">
        <w:t xml:space="preserve"> screen with </w:t>
      </w:r>
      <w:proofErr w:type="spellStart"/>
      <w:r w:rsidRPr="00AD2698">
        <w:rPr>
          <w:rStyle w:val="Emphasis"/>
        </w:rPr>
        <w:t>Chaekgado</w:t>
      </w:r>
      <w:proofErr w:type="spellEnd"/>
      <w:r w:rsidRPr="00AD2698">
        <w:t xml:space="preserve">, </w:t>
      </w:r>
      <w:proofErr w:type="gramStart"/>
      <w:r w:rsidR="00DE6152" w:rsidRPr="00AD2698">
        <w:t>and also</w:t>
      </w:r>
      <w:proofErr w:type="gramEnd"/>
      <w:r w:rsidR="00DE6152" w:rsidRPr="00AD2698">
        <w:t xml:space="preserve"> did not</w:t>
      </w:r>
      <w:r w:rsidRPr="00AD2698">
        <w:t xml:space="preserve"> mention that King </w:t>
      </w:r>
      <w:proofErr w:type="spellStart"/>
      <w:r w:rsidRPr="00AD2698">
        <w:t>Jeongjo</w:t>
      </w:r>
      <w:proofErr w:type="spellEnd"/>
      <w:r w:rsidRPr="00AD2698">
        <w:t xml:space="preserve"> actively promoted its widespread use. While several students achieved full marks, a deeper analysis of these symbolic choices would further strengthen their responses.</w:t>
      </w:r>
    </w:p>
    <w:p w14:paraId="76D2A98D" w14:textId="77777777" w:rsidR="00AE1D3A" w:rsidRPr="00AD2698" w:rsidRDefault="00AE1D3A" w:rsidP="00AE1D3A">
      <w:pPr>
        <w:pStyle w:val="Heading2"/>
        <w:rPr>
          <w:lang w:eastAsia="ko-KR"/>
        </w:rPr>
      </w:pPr>
      <w:r w:rsidRPr="00AD2698">
        <w:rPr>
          <w:lang w:eastAsia="ja-JP"/>
        </w:rPr>
        <w:t>Question 1</w:t>
      </w:r>
      <w:r w:rsidRPr="00AD2698">
        <w:rPr>
          <w:lang w:eastAsia="ko-KR"/>
        </w:rPr>
        <w:t>d</w:t>
      </w:r>
      <w:r w:rsidRPr="00AD2698">
        <w:rPr>
          <w:lang w:eastAsia="ja-JP"/>
        </w:rPr>
        <w:t>.</w:t>
      </w:r>
    </w:p>
    <w:p w14:paraId="0ABF8801" w14:textId="77777777" w:rsidR="00AE1D3A" w:rsidRPr="00AD2698" w:rsidRDefault="00AE1D3A" w:rsidP="00AE1D3A">
      <w:pPr>
        <w:pStyle w:val="BodyText"/>
      </w:pPr>
      <w:proofErr w:type="gramStart"/>
      <w:r w:rsidRPr="00AD2698">
        <w:t>All of</w:t>
      </w:r>
      <w:proofErr w:type="gramEnd"/>
      <w:r w:rsidRPr="00AD2698">
        <w:t>:</w:t>
      </w:r>
    </w:p>
    <w:p w14:paraId="248D4129" w14:textId="0B507170" w:rsidR="00AE1D3A" w:rsidRPr="00AD2698" w:rsidRDefault="00AE1D3A" w:rsidP="00DE6152">
      <w:pPr>
        <w:pStyle w:val="Bullet"/>
        <w:rPr>
          <w:rFonts w:eastAsiaTheme="minorEastAsia"/>
          <w:lang w:val="en-AU"/>
        </w:rPr>
      </w:pPr>
      <w:proofErr w:type="spellStart"/>
      <w:r w:rsidRPr="00AD2698">
        <w:rPr>
          <w:rFonts w:ascii="Batang" w:hAnsi="Batang"/>
          <w:lang w:val="en-AU"/>
        </w:rPr>
        <w:t>기법</w:t>
      </w:r>
      <w:proofErr w:type="spellEnd"/>
      <w:r w:rsidRPr="00AD2698">
        <w:rPr>
          <w:rFonts w:ascii="Batang" w:hAnsi="Batang"/>
          <w:lang w:val="en-AU"/>
        </w:rPr>
        <w:t xml:space="preserve">: </w:t>
      </w:r>
      <w:proofErr w:type="spellStart"/>
      <w:r w:rsidRPr="00AD2698">
        <w:rPr>
          <w:rFonts w:ascii="Batang" w:hAnsi="Batang"/>
          <w:lang w:val="en-AU"/>
        </w:rPr>
        <w:t>투시도법</w:t>
      </w:r>
      <w:proofErr w:type="spellEnd"/>
      <w:r w:rsidRPr="00AD2698">
        <w:rPr>
          <w:rFonts w:ascii="Batang" w:hAnsi="Batang"/>
          <w:lang w:val="en-AU"/>
        </w:rPr>
        <w:t>(</w:t>
      </w:r>
      <w:proofErr w:type="spellStart"/>
      <w:r w:rsidRPr="00AD2698">
        <w:rPr>
          <w:rFonts w:ascii="Batang" w:hAnsi="Batang"/>
          <w:lang w:val="en-AU"/>
        </w:rPr>
        <w:t>깊이감</w:t>
      </w:r>
      <w:proofErr w:type="spellEnd"/>
      <w:r w:rsidRPr="00AD2698">
        <w:rPr>
          <w:rFonts w:ascii="Batang" w:hAnsi="Batang"/>
          <w:lang w:val="en-AU"/>
        </w:rPr>
        <w:t xml:space="preserve">)과 </w:t>
      </w:r>
      <w:proofErr w:type="spellStart"/>
      <w:r w:rsidRPr="00AD2698">
        <w:rPr>
          <w:rFonts w:ascii="Batang" w:hAnsi="Batang"/>
          <w:lang w:val="en-AU"/>
        </w:rPr>
        <w:t>음영법</w:t>
      </w:r>
      <w:proofErr w:type="spellEnd"/>
      <w:r w:rsidRPr="00AD2698">
        <w:rPr>
          <w:rFonts w:ascii="Batang" w:hAnsi="Batang"/>
          <w:lang w:val="en-AU"/>
        </w:rPr>
        <w:t>(</w:t>
      </w:r>
      <w:proofErr w:type="spellStart"/>
      <w:r w:rsidRPr="00AD2698">
        <w:rPr>
          <w:rFonts w:ascii="Batang" w:hAnsi="Batang"/>
          <w:lang w:val="en-AU"/>
        </w:rPr>
        <w:t>입체감</w:t>
      </w:r>
      <w:proofErr w:type="spellEnd"/>
      <w:r w:rsidRPr="00AD2698">
        <w:rPr>
          <w:rFonts w:ascii="Batang" w:hAnsi="Batang"/>
          <w:lang w:val="en-AU"/>
        </w:rPr>
        <w:t xml:space="preserve">); </w:t>
      </w:r>
      <w:proofErr w:type="spellStart"/>
      <w:r w:rsidRPr="00AD2698">
        <w:rPr>
          <w:rFonts w:ascii="Batang" w:hAnsi="Batang"/>
          <w:lang w:val="en-AU"/>
        </w:rPr>
        <w:t>기발하고</w:t>
      </w:r>
      <w:proofErr w:type="spellEnd"/>
      <w:r w:rsidRPr="00AD2698">
        <w:rPr>
          <w:rFonts w:ascii="Batang" w:hAnsi="Batang"/>
          <w:lang w:val="en-AU"/>
        </w:rPr>
        <w:t xml:space="preserve"> </w:t>
      </w:r>
      <w:proofErr w:type="spellStart"/>
      <w:r w:rsidRPr="00AD2698">
        <w:rPr>
          <w:rFonts w:ascii="Batang" w:hAnsi="Batang"/>
          <w:lang w:val="en-AU"/>
        </w:rPr>
        <w:t>자유분방한</w:t>
      </w:r>
      <w:proofErr w:type="spellEnd"/>
      <w:r w:rsidRPr="00AD2698">
        <w:rPr>
          <w:rFonts w:ascii="Batang" w:hAnsi="Batang"/>
          <w:lang w:val="en-AU"/>
        </w:rPr>
        <w:t xml:space="preserve"> </w:t>
      </w:r>
      <w:proofErr w:type="spellStart"/>
      <w:r w:rsidRPr="00AD2698">
        <w:rPr>
          <w:rFonts w:ascii="Batang" w:hAnsi="Batang"/>
          <w:lang w:val="en-AU"/>
        </w:rPr>
        <w:t>화면구성과</w:t>
      </w:r>
      <w:proofErr w:type="spellEnd"/>
      <w:r w:rsidRPr="00AD2698">
        <w:rPr>
          <w:rFonts w:ascii="Batang" w:hAnsi="Batang"/>
          <w:lang w:val="en-AU"/>
        </w:rPr>
        <w:t xml:space="preserve"> </w:t>
      </w:r>
      <w:proofErr w:type="spellStart"/>
      <w:r w:rsidRPr="00AD2698">
        <w:rPr>
          <w:rFonts w:ascii="Batang" w:hAnsi="Batang"/>
          <w:lang w:val="en-AU"/>
        </w:rPr>
        <w:t>채색의</w:t>
      </w:r>
      <w:proofErr w:type="spellEnd"/>
      <w:r w:rsidRPr="00AD2698">
        <w:rPr>
          <w:rFonts w:ascii="Batang" w:hAnsi="Batang"/>
          <w:lang w:val="en-AU"/>
        </w:rPr>
        <w:t xml:space="preserve"> </w:t>
      </w:r>
      <w:proofErr w:type="spellStart"/>
      <w:r w:rsidRPr="00AD2698">
        <w:rPr>
          <w:rFonts w:ascii="Batang" w:hAnsi="Batang"/>
          <w:lang w:val="en-AU"/>
        </w:rPr>
        <w:t>화려함</w:t>
      </w:r>
      <w:proofErr w:type="spellEnd"/>
      <w:r w:rsidRPr="00AD2698">
        <w:rPr>
          <w:rFonts w:ascii="Batang" w:hAnsi="Batang"/>
          <w:lang w:val="en-AU"/>
        </w:rPr>
        <w:t xml:space="preserve"> </w:t>
      </w:r>
      <w:r w:rsidRPr="00AD2698">
        <w:rPr>
          <w:rFonts w:ascii="Batang" w:eastAsia="Batang" w:hAnsi="Batang" w:cs="Batang"/>
          <w:lang w:val="en-AU"/>
        </w:rPr>
        <w:t>(</w:t>
      </w:r>
      <w:r w:rsidRPr="00AD2698">
        <w:rPr>
          <w:rFonts w:eastAsia="Malgun Gothic"/>
          <w:lang w:val="en-AU"/>
        </w:rPr>
        <w:t xml:space="preserve">Techniques: </w:t>
      </w:r>
      <w:r w:rsidRPr="00AD2698">
        <w:rPr>
          <w:lang w:val="en-AU"/>
        </w:rPr>
        <w:t xml:space="preserve">perspective </w:t>
      </w:r>
      <w:r w:rsidR="0074641F" w:rsidRPr="00AD2698">
        <w:rPr>
          <w:lang w:val="en-AU"/>
        </w:rPr>
        <w:t>[</w:t>
      </w:r>
      <w:r w:rsidRPr="00AD2698">
        <w:rPr>
          <w:lang w:val="en-AU"/>
        </w:rPr>
        <w:t>depth</w:t>
      </w:r>
      <w:r w:rsidR="0074641F" w:rsidRPr="00AD2698">
        <w:rPr>
          <w:lang w:val="en-AU"/>
        </w:rPr>
        <w:t>]</w:t>
      </w:r>
      <w:r w:rsidRPr="00AD2698">
        <w:rPr>
          <w:lang w:val="en-AU"/>
        </w:rPr>
        <w:t>,</w:t>
      </w:r>
      <w:r w:rsidRPr="00AD2698">
        <w:rPr>
          <w:rFonts w:eastAsia="Malgun Gothic"/>
          <w:lang w:val="en-AU"/>
        </w:rPr>
        <w:t xml:space="preserve"> </w:t>
      </w:r>
      <w:r w:rsidRPr="00AD2698">
        <w:rPr>
          <w:lang w:val="en-AU"/>
        </w:rPr>
        <w:t xml:space="preserve">shading </w:t>
      </w:r>
      <w:r w:rsidR="0074641F" w:rsidRPr="00AD2698">
        <w:rPr>
          <w:lang w:val="en-AU"/>
        </w:rPr>
        <w:t>[</w:t>
      </w:r>
      <w:r w:rsidRPr="00AD2698">
        <w:rPr>
          <w:lang w:val="en-AU"/>
        </w:rPr>
        <w:t>3D effect</w:t>
      </w:r>
      <w:r w:rsidR="0074641F" w:rsidRPr="00AD2698">
        <w:rPr>
          <w:rFonts w:eastAsiaTheme="minorEastAsia"/>
          <w:lang w:val="en-AU"/>
        </w:rPr>
        <w:t>]</w:t>
      </w:r>
      <w:r w:rsidRPr="00AD2698">
        <w:rPr>
          <w:rFonts w:eastAsiaTheme="minorEastAsia"/>
          <w:lang w:val="en-AU"/>
        </w:rPr>
        <w:t xml:space="preserve">; </w:t>
      </w:r>
      <w:r w:rsidRPr="00AD2698">
        <w:rPr>
          <w:rFonts w:eastAsia="Malgun Gothic"/>
          <w:lang w:val="en-AU"/>
        </w:rPr>
        <w:t>innovative and unconventional visual composition paired with vibrant colours</w:t>
      </w:r>
      <w:r w:rsidRPr="00AD2698">
        <w:rPr>
          <w:lang w:val="en-AU"/>
        </w:rPr>
        <w:t xml:space="preserve">) </w:t>
      </w:r>
    </w:p>
    <w:p w14:paraId="5A099823" w14:textId="77777777" w:rsidR="00AE1D3A" w:rsidRPr="00AD2698" w:rsidRDefault="00AE1D3A" w:rsidP="00AE1D3A">
      <w:pPr>
        <w:pStyle w:val="Bullet"/>
        <w:rPr>
          <w:rFonts w:eastAsiaTheme="minorEastAsia"/>
          <w:lang w:val="en-AU"/>
        </w:rPr>
      </w:pPr>
      <w:r w:rsidRPr="00AD2698">
        <w:rPr>
          <w:rFonts w:ascii="Batang" w:eastAsia="Batang" w:hAnsi="Batang" w:cs="Batang"/>
          <w:lang w:val="en-AU"/>
        </w:rPr>
        <w:t>의의</w:t>
      </w:r>
      <w:r w:rsidRPr="00AD2698">
        <w:rPr>
          <w:rFonts w:ascii="Batang" w:eastAsia="Batang" w:hAnsi="Batang"/>
          <w:lang w:val="en-AU"/>
        </w:rPr>
        <w:t xml:space="preserve">: </w:t>
      </w:r>
      <w:r w:rsidRPr="00AD2698">
        <w:rPr>
          <w:rFonts w:ascii="Batang" w:eastAsia="Batang" w:hAnsi="Batang" w:cs="Batang"/>
          <w:lang w:val="en-AU"/>
        </w:rPr>
        <w:t>새로운</w:t>
      </w:r>
      <w:r w:rsidRPr="00AD2698">
        <w:rPr>
          <w:rFonts w:ascii="Batang" w:eastAsia="Batang" w:hAnsi="Batang"/>
          <w:lang w:val="en-AU"/>
        </w:rPr>
        <w:t xml:space="preserve"> </w:t>
      </w:r>
      <w:r w:rsidRPr="00AD2698">
        <w:rPr>
          <w:rFonts w:ascii="Batang" w:eastAsia="Batang" w:hAnsi="Batang" w:cs="Batang"/>
          <w:lang w:val="en-AU"/>
        </w:rPr>
        <w:t>기법들을</w:t>
      </w:r>
      <w:r w:rsidRPr="00AD2698">
        <w:rPr>
          <w:rFonts w:ascii="Batang" w:eastAsia="Batang" w:hAnsi="Batang"/>
          <w:lang w:val="en-AU"/>
        </w:rPr>
        <w:t xml:space="preserve"> </w:t>
      </w:r>
      <w:r w:rsidRPr="00AD2698">
        <w:rPr>
          <w:rFonts w:ascii="Batang" w:eastAsia="Batang" w:hAnsi="Batang" w:cs="Batang"/>
          <w:lang w:val="en-AU"/>
        </w:rPr>
        <w:t>기꺼이</w:t>
      </w:r>
      <w:r w:rsidRPr="00AD2698">
        <w:rPr>
          <w:rFonts w:ascii="Batang" w:eastAsia="Batang" w:hAnsi="Batang"/>
          <w:lang w:val="en-AU"/>
        </w:rPr>
        <w:t xml:space="preserve"> </w:t>
      </w:r>
      <w:r w:rsidRPr="00AD2698">
        <w:rPr>
          <w:rFonts w:ascii="Batang" w:eastAsia="Batang" w:hAnsi="Batang" w:cs="Batang"/>
          <w:lang w:val="en-AU"/>
        </w:rPr>
        <w:t>도입했던</w:t>
      </w:r>
      <w:r w:rsidRPr="00AD2698">
        <w:rPr>
          <w:rFonts w:ascii="Batang" w:eastAsia="Batang" w:hAnsi="Batang"/>
          <w:lang w:val="en-AU"/>
        </w:rPr>
        <w:t xml:space="preserve"> </w:t>
      </w:r>
      <w:r w:rsidRPr="00AD2698">
        <w:rPr>
          <w:rFonts w:ascii="Batang" w:eastAsia="Batang" w:hAnsi="Batang" w:cs="Batang"/>
          <w:lang w:val="en-AU"/>
        </w:rPr>
        <w:t>궁중화원들의</w:t>
      </w:r>
      <w:r w:rsidRPr="00AD2698">
        <w:rPr>
          <w:rFonts w:ascii="Batang" w:eastAsia="Batang" w:hAnsi="Batang"/>
          <w:lang w:val="en-AU"/>
        </w:rPr>
        <w:t xml:space="preserve"> </w:t>
      </w:r>
      <w:r w:rsidRPr="00AD2698">
        <w:rPr>
          <w:rFonts w:ascii="Batang" w:eastAsia="Batang" w:hAnsi="Batang" w:cs="Batang"/>
          <w:lang w:val="en-AU"/>
        </w:rPr>
        <w:t>적극적인</w:t>
      </w:r>
      <w:r w:rsidRPr="00AD2698">
        <w:rPr>
          <w:rFonts w:ascii="Batang" w:eastAsia="Batang" w:hAnsi="Batang"/>
          <w:lang w:val="en-AU"/>
        </w:rPr>
        <w:t xml:space="preserve"> </w:t>
      </w:r>
      <w:r w:rsidRPr="00AD2698">
        <w:rPr>
          <w:rFonts w:ascii="Batang" w:eastAsia="Batang" w:hAnsi="Batang" w:cs="Batang"/>
          <w:lang w:val="en-AU"/>
        </w:rPr>
        <w:t>도전을</w:t>
      </w:r>
      <w:r w:rsidRPr="00AD2698">
        <w:rPr>
          <w:rFonts w:ascii="Batang" w:eastAsia="Batang" w:hAnsi="Batang"/>
          <w:lang w:val="en-AU"/>
        </w:rPr>
        <w:t xml:space="preserve"> </w:t>
      </w:r>
      <w:r w:rsidRPr="00AD2698">
        <w:rPr>
          <w:rFonts w:ascii="Batang" w:eastAsia="Batang" w:hAnsi="Batang" w:cs="Batang"/>
          <w:lang w:val="en-AU"/>
        </w:rPr>
        <w:t>통해</w:t>
      </w:r>
      <w:r w:rsidRPr="00AD2698">
        <w:rPr>
          <w:rFonts w:ascii="Batang" w:eastAsia="Batang" w:hAnsi="Batang"/>
          <w:lang w:val="en-AU"/>
        </w:rPr>
        <w:t xml:space="preserve"> </w:t>
      </w:r>
      <w:r w:rsidRPr="00AD2698">
        <w:rPr>
          <w:rFonts w:ascii="Batang" w:eastAsia="Batang" w:hAnsi="Batang" w:cs="Batang"/>
          <w:lang w:val="en-AU"/>
        </w:rPr>
        <w:t>한국</w:t>
      </w:r>
      <w:r w:rsidRPr="00AD2698">
        <w:rPr>
          <w:rFonts w:ascii="Batang" w:eastAsia="Batang" w:hAnsi="Batang"/>
          <w:lang w:val="en-AU"/>
        </w:rPr>
        <w:t xml:space="preserve"> </w:t>
      </w:r>
      <w:r w:rsidRPr="00AD2698">
        <w:rPr>
          <w:rFonts w:ascii="Batang" w:eastAsia="Batang" w:hAnsi="Batang" w:cs="Batang"/>
          <w:lang w:val="en-AU"/>
        </w:rPr>
        <w:t>미술의</w:t>
      </w:r>
      <w:r w:rsidRPr="00AD2698">
        <w:rPr>
          <w:rFonts w:ascii="Batang" w:eastAsia="Batang" w:hAnsi="Batang"/>
          <w:lang w:val="en-AU"/>
        </w:rPr>
        <w:t xml:space="preserve"> </w:t>
      </w:r>
      <w:r w:rsidRPr="00AD2698">
        <w:rPr>
          <w:rFonts w:ascii="Batang" w:eastAsia="Batang" w:hAnsi="Batang" w:cs="Batang"/>
          <w:lang w:val="en-AU"/>
        </w:rPr>
        <w:t>지평이</w:t>
      </w:r>
      <w:r w:rsidRPr="00AD2698">
        <w:rPr>
          <w:rFonts w:ascii="Batang" w:eastAsia="Batang" w:hAnsi="Batang"/>
          <w:lang w:val="en-AU"/>
        </w:rPr>
        <w:t xml:space="preserve"> </w:t>
      </w:r>
      <w:r w:rsidRPr="00AD2698">
        <w:rPr>
          <w:rFonts w:ascii="Batang" w:eastAsia="Batang" w:hAnsi="Batang" w:cs="Batang"/>
          <w:lang w:val="en-AU"/>
        </w:rPr>
        <w:t>보다</w:t>
      </w:r>
      <w:r w:rsidRPr="00AD2698">
        <w:rPr>
          <w:rFonts w:ascii="Batang" w:eastAsia="Batang" w:hAnsi="Batang"/>
          <w:lang w:val="en-AU"/>
        </w:rPr>
        <w:t xml:space="preserve"> </w:t>
      </w:r>
      <w:r w:rsidRPr="00AD2698">
        <w:rPr>
          <w:rFonts w:ascii="Batang" w:eastAsia="Batang" w:hAnsi="Batang" w:cs="Batang"/>
          <w:lang w:val="en-AU"/>
        </w:rPr>
        <w:t>폭넓게</w:t>
      </w:r>
      <w:r w:rsidRPr="00AD2698">
        <w:rPr>
          <w:rFonts w:ascii="Batang" w:eastAsia="Batang" w:hAnsi="Batang"/>
          <w:lang w:val="en-AU"/>
        </w:rPr>
        <w:t xml:space="preserve"> </w:t>
      </w:r>
      <w:r w:rsidRPr="00AD2698">
        <w:rPr>
          <w:rFonts w:ascii="Batang" w:eastAsia="Batang" w:hAnsi="Batang" w:cs="Batang"/>
          <w:lang w:val="en-AU"/>
        </w:rPr>
        <w:t>확장됨</w:t>
      </w:r>
      <w:r w:rsidRPr="00AD2698">
        <w:rPr>
          <w:rFonts w:ascii="Batang" w:eastAsia="Batang" w:hAnsi="Batang"/>
          <w:lang w:val="en-AU"/>
        </w:rPr>
        <w:t xml:space="preserve"> (</w:t>
      </w:r>
      <w:r w:rsidRPr="00AD2698">
        <w:rPr>
          <w:rFonts w:eastAsiaTheme="minorEastAsia"/>
          <w:lang w:val="en-AU"/>
        </w:rPr>
        <w:t>Si</w:t>
      </w:r>
      <w:r w:rsidRPr="00AD2698">
        <w:rPr>
          <w:lang w:val="en-AU"/>
        </w:rPr>
        <w:t>gnificance: The bold challenge of court artists to adopt new Western techniques opened new horizons for Korean art.</w:t>
      </w:r>
      <w:r w:rsidRPr="00AD2698">
        <w:rPr>
          <w:rFonts w:eastAsiaTheme="minorEastAsia"/>
          <w:lang w:val="en-AU"/>
        </w:rPr>
        <w:t>)</w:t>
      </w:r>
      <w:r w:rsidRPr="00AD2698">
        <w:rPr>
          <w:lang w:val="en-AU"/>
        </w:rPr>
        <w:t xml:space="preserve"> </w:t>
      </w:r>
    </w:p>
    <w:p w14:paraId="3D1E532D" w14:textId="77777777" w:rsidR="00AE1D3A" w:rsidRPr="00AD2698" w:rsidRDefault="00AE1D3A" w:rsidP="00AE1D3A">
      <w:pPr>
        <w:pStyle w:val="Bullet"/>
        <w:rPr>
          <w:rFonts w:eastAsiaTheme="minorEastAsia"/>
          <w:lang w:val="en-AU"/>
        </w:rPr>
      </w:pPr>
      <w:r w:rsidRPr="00AD2698">
        <w:rPr>
          <w:rFonts w:ascii="Batang" w:eastAsia="Batang" w:hAnsi="Batang"/>
          <w:lang w:val="en-AU"/>
        </w:rPr>
        <w:t>18</w:t>
      </w:r>
      <w:r w:rsidRPr="00AD2698">
        <w:rPr>
          <w:rFonts w:ascii="Batang" w:eastAsia="Batang" w:hAnsi="Batang" w:cs="Batang"/>
          <w:lang w:val="en-AU"/>
        </w:rPr>
        <w:t>세기</w:t>
      </w:r>
      <w:r w:rsidRPr="00AD2698">
        <w:rPr>
          <w:rFonts w:ascii="Batang" w:eastAsia="Batang" w:hAnsi="Batang"/>
          <w:lang w:val="en-AU"/>
        </w:rPr>
        <w:t xml:space="preserve"> </w:t>
      </w:r>
      <w:r w:rsidRPr="00AD2698">
        <w:rPr>
          <w:rFonts w:ascii="Batang" w:eastAsia="Batang" w:hAnsi="Batang" w:cs="Batang"/>
          <w:lang w:val="en-AU"/>
        </w:rPr>
        <w:t>병풍으로</w:t>
      </w:r>
      <w:r w:rsidRPr="00AD2698">
        <w:rPr>
          <w:rFonts w:ascii="Batang" w:eastAsia="Batang" w:hAnsi="Batang"/>
          <w:lang w:val="en-AU"/>
        </w:rPr>
        <w:t xml:space="preserve"> </w:t>
      </w:r>
      <w:r w:rsidRPr="00AD2698">
        <w:rPr>
          <w:rFonts w:ascii="Batang" w:eastAsia="Batang" w:hAnsi="Batang" w:cs="Batang"/>
          <w:lang w:val="en-AU"/>
        </w:rPr>
        <w:t>사용됨 (</w:t>
      </w:r>
      <w:r w:rsidRPr="00AD2698">
        <w:rPr>
          <w:lang w:val="en-AU"/>
        </w:rPr>
        <w:t>used for folding screens in the 18th century</w:t>
      </w:r>
      <w:r w:rsidRPr="00AD2698">
        <w:rPr>
          <w:rFonts w:eastAsiaTheme="minorEastAsia"/>
          <w:lang w:val="en-AU"/>
        </w:rPr>
        <w:t>)</w:t>
      </w:r>
    </w:p>
    <w:p w14:paraId="4F69C4BB" w14:textId="77777777" w:rsidR="00AE1D3A" w:rsidRPr="00AD2698" w:rsidRDefault="00AE1D3A" w:rsidP="00AE1D3A">
      <w:pPr>
        <w:pStyle w:val="Bullet"/>
        <w:rPr>
          <w:rFonts w:eastAsia="Batang"/>
          <w:lang w:val="en-AU"/>
        </w:rPr>
      </w:pPr>
      <w:r w:rsidRPr="00AD2698">
        <w:rPr>
          <w:rFonts w:ascii="Batang" w:eastAsia="Batang" w:hAnsi="Batang"/>
          <w:lang w:val="en-AU"/>
        </w:rPr>
        <w:t>19</w:t>
      </w:r>
      <w:r w:rsidRPr="00AD2698">
        <w:rPr>
          <w:rFonts w:ascii="Batang" w:eastAsia="Batang" w:hAnsi="Batang" w:cs="Batang"/>
          <w:lang w:val="en-AU"/>
        </w:rPr>
        <w:t>세기에</w:t>
      </w:r>
      <w:r w:rsidRPr="00AD2698">
        <w:rPr>
          <w:rFonts w:ascii="Batang" w:eastAsia="Batang" w:hAnsi="Batang"/>
          <w:lang w:val="en-AU"/>
        </w:rPr>
        <w:t xml:space="preserve"> </w:t>
      </w:r>
      <w:r w:rsidRPr="00AD2698">
        <w:rPr>
          <w:rFonts w:ascii="Batang" w:eastAsia="Batang" w:hAnsi="Batang" w:cs="Batang"/>
          <w:lang w:val="en-AU"/>
        </w:rPr>
        <w:t>들어오면서</w:t>
      </w:r>
      <w:r w:rsidRPr="00AD2698">
        <w:rPr>
          <w:rFonts w:ascii="Batang" w:eastAsia="Batang" w:hAnsi="Batang"/>
          <w:lang w:val="en-AU"/>
        </w:rPr>
        <w:t xml:space="preserve"> </w:t>
      </w:r>
      <w:r w:rsidRPr="00AD2698">
        <w:rPr>
          <w:rFonts w:ascii="Batang" w:eastAsia="Batang" w:hAnsi="Batang" w:cs="Batang"/>
          <w:lang w:val="en-AU"/>
        </w:rPr>
        <w:t>민화의</w:t>
      </w:r>
      <w:r w:rsidRPr="00AD2698">
        <w:rPr>
          <w:rFonts w:ascii="Batang" w:eastAsia="Batang" w:hAnsi="Batang"/>
          <w:lang w:val="en-AU"/>
        </w:rPr>
        <w:t xml:space="preserve"> </w:t>
      </w:r>
      <w:r w:rsidRPr="00AD2698">
        <w:rPr>
          <w:rFonts w:ascii="Batang" w:eastAsia="Batang" w:hAnsi="Batang" w:cs="Batang"/>
          <w:lang w:val="en-AU"/>
        </w:rPr>
        <w:t>소재로</w:t>
      </w:r>
      <w:r w:rsidRPr="00AD2698">
        <w:rPr>
          <w:rFonts w:ascii="Batang" w:eastAsia="Batang" w:hAnsi="Batang"/>
          <w:lang w:val="en-AU"/>
        </w:rPr>
        <w:t xml:space="preserve"> </w:t>
      </w:r>
      <w:r w:rsidRPr="00AD2698">
        <w:rPr>
          <w:rFonts w:ascii="Batang" w:eastAsia="Batang" w:hAnsi="Batang" w:cs="Batang"/>
          <w:lang w:val="en-AU"/>
        </w:rPr>
        <w:t>발전됨</w:t>
      </w:r>
      <w:r w:rsidRPr="00AD2698">
        <w:rPr>
          <w:rFonts w:eastAsia="Batang"/>
          <w:lang w:val="en-AU"/>
        </w:rPr>
        <w:t xml:space="preserve"> (</w:t>
      </w:r>
      <w:r w:rsidRPr="00AD2698">
        <w:rPr>
          <w:lang w:val="en-AU"/>
        </w:rPr>
        <w:t>evolved into folk art in the 19th century</w:t>
      </w:r>
      <w:r w:rsidRPr="00AD2698">
        <w:rPr>
          <w:rFonts w:eastAsiaTheme="minorEastAsia"/>
          <w:lang w:val="en-AU"/>
        </w:rPr>
        <w:t>)</w:t>
      </w:r>
    </w:p>
    <w:p w14:paraId="372CB579" w14:textId="75889E52" w:rsidR="00AE1D3A" w:rsidRPr="00AD2698" w:rsidRDefault="00AE1D3A" w:rsidP="00DE6152">
      <w:pPr>
        <w:pStyle w:val="Bullet"/>
        <w:rPr>
          <w:rFonts w:eastAsiaTheme="minorEastAsia"/>
          <w:lang w:val="en-AU"/>
        </w:rPr>
      </w:pPr>
      <w:r w:rsidRPr="00AD2698">
        <w:rPr>
          <w:rFonts w:ascii="Batang" w:eastAsia="Batang" w:hAnsi="Batang"/>
          <w:lang w:val="en-AU"/>
        </w:rPr>
        <w:lastRenderedPageBreak/>
        <w:t>2017년 미국에서 책가도를 주제로 하는 학술회의가 개최되고 해외에서는 특별관람 주제로 전시됨</w:t>
      </w:r>
      <w:r w:rsidR="00AD2698" w:rsidRPr="00AD2698">
        <w:rPr>
          <w:lang w:val="en-AU" w:eastAsia="ko-KR"/>
        </w:rPr>
        <w:t>.</w:t>
      </w:r>
      <w:r w:rsidR="00DE6152" w:rsidRPr="00AD2698">
        <w:rPr>
          <w:rFonts w:eastAsia="Batang"/>
          <w:lang w:val="en-AU"/>
        </w:rPr>
        <w:t xml:space="preserve"> </w:t>
      </w:r>
      <w:r w:rsidRPr="00AD2698">
        <w:rPr>
          <w:rFonts w:eastAsia="Batang"/>
          <w:lang w:val="en-AU"/>
        </w:rPr>
        <w:t>(</w:t>
      </w:r>
      <w:r w:rsidRPr="00AD2698">
        <w:rPr>
          <w:lang w:val="en-AU" w:bidi="th-TH"/>
        </w:rPr>
        <w:t xml:space="preserve">In 2017 an academic conference was held on </w:t>
      </w:r>
      <w:proofErr w:type="spellStart"/>
      <w:r w:rsidRPr="00AD2698">
        <w:rPr>
          <w:rStyle w:val="Emphasis"/>
          <w:lang w:val="en-AU"/>
        </w:rPr>
        <w:t>Chaekgado</w:t>
      </w:r>
      <w:proofErr w:type="spellEnd"/>
      <w:r w:rsidRPr="00AD2698">
        <w:rPr>
          <w:lang w:val="en-AU" w:bidi="th-TH"/>
        </w:rPr>
        <w:t xml:space="preserve"> in the US, and special exhibitions were held internationally.</w:t>
      </w:r>
      <w:r w:rsidRPr="00AD2698">
        <w:rPr>
          <w:rFonts w:eastAsiaTheme="minorEastAsia"/>
          <w:lang w:val="en-AU"/>
        </w:rPr>
        <w:t>)</w:t>
      </w:r>
    </w:p>
    <w:p w14:paraId="493AA68B" w14:textId="152EAF78" w:rsidR="00AE1D3A" w:rsidRPr="00AD2698" w:rsidRDefault="00AE1D3A" w:rsidP="00AE1D3A">
      <w:pPr>
        <w:pStyle w:val="Bullet"/>
        <w:rPr>
          <w:lang w:val="en-AU"/>
        </w:rPr>
      </w:pPr>
      <w:r w:rsidRPr="00AD2698">
        <w:rPr>
          <w:rFonts w:ascii="Batang" w:eastAsia="Batang" w:hAnsi="Batang" w:cs="Batang"/>
          <w:lang w:val="en-AU"/>
        </w:rPr>
        <w:t>오늘날 국내에서는</w:t>
      </w:r>
      <w:r w:rsidRPr="00AD2698">
        <w:rPr>
          <w:rFonts w:ascii="Batang" w:eastAsia="Batang" w:hAnsi="Batang"/>
          <w:lang w:val="en-AU"/>
        </w:rPr>
        <w:t xml:space="preserve"> </w:t>
      </w:r>
      <w:r w:rsidRPr="00AD2698">
        <w:rPr>
          <w:rFonts w:ascii="Batang" w:eastAsia="Batang" w:hAnsi="Batang" w:cs="Batang"/>
          <w:lang w:val="en-AU"/>
        </w:rPr>
        <w:t>인테리어</w:t>
      </w:r>
      <w:r w:rsidRPr="00AD2698">
        <w:rPr>
          <w:rFonts w:ascii="Batang" w:eastAsia="Batang" w:hAnsi="Batang"/>
          <w:lang w:val="en-AU"/>
        </w:rPr>
        <w:t xml:space="preserve"> </w:t>
      </w:r>
      <w:r w:rsidRPr="00AD2698">
        <w:rPr>
          <w:rFonts w:ascii="Batang" w:eastAsia="Batang" w:hAnsi="Batang" w:cs="Batang"/>
          <w:lang w:val="en-AU"/>
        </w:rPr>
        <w:t>장식과</w:t>
      </w:r>
      <w:r w:rsidRPr="00AD2698">
        <w:rPr>
          <w:rFonts w:ascii="Batang" w:eastAsia="Batang" w:hAnsi="Batang"/>
          <w:lang w:val="en-AU"/>
        </w:rPr>
        <w:t xml:space="preserve"> </w:t>
      </w:r>
      <w:r w:rsidRPr="00AD2698">
        <w:rPr>
          <w:rFonts w:ascii="Batang" w:eastAsia="Batang" w:hAnsi="Batang" w:cs="Batang"/>
          <w:lang w:val="en-AU"/>
        </w:rPr>
        <w:t>명절날</w:t>
      </w:r>
      <w:r w:rsidRPr="00AD2698">
        <w:rPr>
          <w:rFonts w:ascii="Batang" w:eastAsia="Batang" w:hAnsi="Batang"/>
          <w:lang w:val="en-AU"/>
        </w:rPr>
        <w:t xml:space="preserve"> </w:t>
      </w:r>
      <w:r w:rsidRPr="00AD2698">
        <w:rPr>
          <w:rFonts w:ascii="Batang" w:eastAsia="Batang" w:hAnsi="Batang" w:cs="Batang"/>
          <w:lang w:val="en-AU"/>
        </w:rPr>
        <w:t>홍보용</w:t>
      </w:r>
      <w:r w:rsidRPr="00AD2698">
        <w:rPr>
          <w:rFonts w:ascii="Batang" w:eastAsia="Batang" w:hAnsi="Batang"/>
          <w:lang w:val="en-AU"/>
        </w:rPr>
        <w:t xml:space="preserve"> </w:t>
      </w:r>
      <w:r w:rsidRPr="00AD2698">
        <w:rPr>
          <w:rFonts w:ascii="Batang" w:eastAsia="Batang" w:hAnsi="Batang" w:cs="Batang"/>
          <w:lang w:val="en-AU"/>
        </w:rPr>
        <w:t>그림과 기념우표로</w:t>
      </w:r>
      <w:r w:rsidRPr="00AD2698">
        <w:rPr>
          <w:rFonts w:ascii="Batang" w:eastAsia="Batang" w:hAnsi="Batang"/>
          <w:lang w:val="en-AU"/>
        </w:rPr>
        <w:t xml:space="preserve"> </w:t>
      </w:r>
      <w:r w:rsidRPr="00AD2698">
        <w:rPr>
          <w:rFonts w:ascii="Batang" w:eastAsia="Batang" w:hAnsi="Batang" w:cs="Batang"/>
          <w:lang w:val="en-AU"/>
        </w:rPr>
        <w:t>활용</w:t>
      </w:r>
      <w:r w:rsidR="00AD2698" w:rsidRPr="00AD2698">
        <w:rPr>
          <w:lang w:val="en-AU" w:eastAsia="ko-KR"/>
        </w:rPr>
        <w:t>.</w:t>
      </w:r>
      <w:r w:rsidRPr="00AD2698">
        <w:rPr>
          <w:rFonts w:ascii="Batang" w:eastAsia="Batang" w:hAnsi="Batang" w:cs="Batang"/>
          <w:lang w:val="en-AU"/>
        </w:rPr>
        <w:t xml:space="preserve"> </w:t>
      </w:r>
      <w:r w:rsidRPr="00AD2698">
        <w:rPr>
          <w:lang w:val="en-AU"/>
        </w:rPr>
        <w:t xml:space="preserve">(In recent times in Korea, it is used as interior design, as advertising images for </w:t>
      </w:r>
      <w:r w:rsidRPr="00AD2698">
        <w:rPr>
          <w:rFonts w:eastAsia="Batang"/>
          <w:lang w:val="en-AU"/>
        </w:rPr>
        <w:t>festive seasons</w:t>
      </w:r>
      <w:r w:rsidRPr="00AD2698">
        <w:rPr>
          <w:lang w:val="en-AU"/>
        </w:rPr>
        <w:t>, and as postage stamps.</w:t>
      </w:r>
      <w:r w:rsidRPr="00AD2698">
        <w:rPr>
          <w:rFonts w:eastAsiaTheme="minorEastAsia"/>
          <w:lang w:val="en-AU"/>
        </w:rPr>
        <w:t>)</w:t>
      </w:r>
      <w:r w:rsidRPr="00AD2698">
        <w:rPr>
          <w:lang w:val="en-AU"/>
        </w:rPr>
        <w:t xml:space="preserve"> </w:t>
      </w:r>
    </w:p>
    <w:p w14:paraId="6A13F630" w14:textId="3B0E55DA" w:rsidR="00AE1D3A" w:rsidRPr="00AD2698" w:rsidRDefault="00AE1D3A" w:rsidP="00AE1D3A">
      <w:pPr>
        <w:pStyle w:val="BodyText"/>
      </w:pPr>
      <w:r w:rsidRPr="00AD2698">
        <w:t xml:space="preserve">This integrative question required students to describe the expressive techniques used in </w:t>
      </w:r>
      <w:proofErr w:type="spellStart"/>
      <w:r w:rsidRPr="00AD2698">
        <w:rPr>
          <w:rStyle w:val="Emphasis"/>
        </w:rPr>
        <w:t>Chaekgado</w:t>
      </w:r>
      <w:proofErr w:type="spellEnd"/>
      <w:r w:rsidRPr="00AD2698">
        <w:t xml:space="preserve"> and explain their significance in Korean art history, including how the form evolved. The question was assessed using holistic marking and proved to be particularly challenging; no student achieved full marks. While many students successfully identified key techniques</w:t>
      </w:r>
      <w:r w:rsidRPr="00AD2698">
        <w:rPr>
          <w:rFonts w:eastAsiaTheme="minorEastAsia"/>
        </w:rPr>
        <w:t xml:space="preserve">, </w:t>
      </w:r>
      <w:r w:rsidRPr="00AD2698">
        <w:t>such as the use of perspective and shading to create depth, and the vibrant, unconventional compositio</w:t>
      </w:r>
      <w:r w:rsidRPr="00AD2698">
        <w:rPr>
          <w:rFonts w:eastAsiaTheme="minorEastAsia"/>
        </w:rPr>
        <w:t xml:space="preserve">n, </w:t>
      </w:r>
      <w:r w:rsidRPr="00AD2698">
        <w:t xml:space="preserve">few were able to present a clear chronological account of </w:t>
      </w:r>
      <w:proofErr w:type="spellStart"/>
      <w:r w:rsidRPr="00AD2698">
        <w:rPr>
          <w:rStyle w:val="Emphasis"/>
        </w:rPr>
        <w:t>Chaekgado</w:t>
      </w:r>
      <w:r w:rsidRPr="00AD2698">
        <w:t>’s</w:t>
      </w:r>
      <w:proofErr w:type="spellEnd"/>
      <w:r w:rsidRPr="00AD2698">
        <w:t xml:space="preserve"> historical development. Responses often omitted its transformation from 18th-century court folding screens to 19th-century folk art, as well as its contemporary applications in interior design, festive advertising, and postage stamps. A critical aspect of the question was the inclusion of a visual text: a postage stamp featuring </w:t>
      </w:r>
      <w:proofErr w:type="spellStart"/>
      <w:r w:rsidRPr="00AD2698">
        <w:rPr>
          <w:rStyle w:val="Emphasis"/>
        </w:rPr>
        <w:t>Chaekgado</w:t>
      </w:r>
      <w:proofErr w:type="spellEnd"/>
      <w:r w:rsidRPr="00AD2698">
        <w:t xml:space="preserve">. This image was not merely decorative but served as an essential source, implying the artwork’s continued cultural relevance. However, very few students </w:t>
      </w:r>
      <w:r w:rsidR="00DE6152" w:rsidRPr="00AD2698">
        <w:t xml:space="preserve">demonstrated that they </w:t>
      </w:r>
      <w:r w:rsidRPr="00AD2698">
        <w:t xml:space="preserve">recognised </w:t>
      </w:r>
      <w:r w:rsidR="00DE6152" w:rsidRPr="00AD2698">
        <w:t xml:space="preserve">this visual cue </w:t>
      </w:r>
      <w:r w:rsidRPr="00AD2698">
        <w:t xml:space="preserve">or incorporated </w:t>
      </w:r>
      <w:r w:rsidR="00DE6152" w:rsidRPr="00AD2698">
        <w:t>it</w:t>
      </w:r>
      <w:r w:rsidRPr="00AD2698">
        <w:t xml:space="preserve"> into their responses. Future responses should demonstrate a firmer grasp of historical sequencing and engage more deeply with visual texts as integral components of meaning.</w:t>
      </w:r>
    </w:p>
    <w:p w14:paraId="1AD88B85" w14:textId="77777777" w:rsidR="00AE1D3A" w:rsidRPr="00AD2698" w:rsidRDefault="00AE1D3A" w:rsidP="00AE1D3A">
      <w:pPr>
        <w:pStyle w:val="Heading1"/>
      </w:pPr>
      <w:r w:rsidRPr="00AD2698">
        <w:t>Section 2 ‒ Reading, listening and creating text</w:t>
      </w:r>
    </w:p>
    <w:p w14:paraId="006D3F5E" w14:textId="77777777" w:rsidR="00AE1D3A" w:rsidRPr="00AD2698" w:rsidRDefault="00AE1D3A" w:rsidP="00AE1D3A">
      <w:pPr>
        <w:pStyle w:val="BodyText"/>
      </w:pPr>
      <w:r w:rsidRPr="00AD2698">
        <w:t xml:space="preserve">The assessment criteria for this section were: </w:t>
      </w:r>
    </w:p>
    <w:p w14:paraId="7A24A8A6" w14:textId="77777777" w:rsidR="00AE1D3A" w:rsidRPr="00AD2698" w:rsidRDefault="00AE1D3A" w:rsidP="00AE1D3A">
      <w:pPr>
        <w:pStyle w:val="Bullet"/>
        <w:rPr>
          <w:lang w:val="en-AU"/>
        </w:rPr>
      </w:pPr>
      <w:r w:rsidRPr="00AD2698">
        <w:rPr>
          <w:lang w:val="en-AU"/>
        </w:rPr>
        <w:t xml:space="preserve">the capacity to identify, integrate and synthesise relevant information and ideas from the texts </w:t>
      </w:r>
    </w:p>
    <w:p w14:paraId="6B66EEA6" w14:textId="77777777" w:rsidR="00AE1D3A" w:rsidRPr="00AD2698" w:rsidRDefault="00AE1D3A" w:rsidP="00AE1D3A">
      <w:pPr>
        <w:pStyle w:val="Bullet"/>
        <w:rPr>
          <w:lang w:val="en-AU"/>
        </w:rPr>
      </w:pPr>
      <w:r w:rsidRPr="00AD2698">
        <w:rPr>
          <w:lang w:val="en-AU"/>
        </w:rPr>
        <w:t xml:space="preserve">appropriateness of structure and sequence </w:t>
      </w:r>
    </w:p>
    <w:p w14:paraId="66DE55E8" w14:textId="034C9AA4" w:rsidR="00AE1D3A" w:rsidRPr="00AD2698" w:rsidRDefault="00AE1D3A" w:rsidP="00AE1D3A">
      <w:pPr>
        <w:pStyle w:val="Bullet"/>
        <w:rPr>
          <w:lang w:val="en-AU"/>
        </w:rPr>
      </w:pPr>
      <w:r w:rsidRPr="00AD2698">
        <w:rPr>
          <w:lang w:val="en-AU"/>
        </w:rPr>
        <w:t>accuracy, range and appropriateness of vocabulary and grammar (including punctuation and, where relevant, script).</w:t>
      </w:r>
    </w:p>
    <w:p w14:paraId="7A928C01" w14:textId="77777777" w:rsidR="00AE1D3A" w:rsidRPr="00AD2698" w:rsidRDefault="00AE1D3A" w:rsidP="00AE1D3A">
      <w:pPr>
        <w:pStyle w:val="Heading2"/>
      </w:pPr>
      <w:r w:rsidRPr="00AD2698">
        <w:t xml:space="preserve">Question 2 </w:t>
      </w:r>
    </w:p>
    <w:p w14:paraId="631203B0" w14:textId="67026178" w:rsidR="00AE1D3A" w:rsidRPr="00AD2698" w:rsidRDefault="00AE1D3A" w:rsidP="00AE1D3A">
      <w:pPr>
        <w:pStyle w:val="BodyText"/>
      </w:pPr>
      <w:r w:rsidRPr="00AD2698">
        <w:t>This imaginative writing task required students to create a short story inspired by two stimulus texts,</w:t>
      </w:r>
      <w:r w:rsidRPr="00AD2698">
        <w:rPr>
          <w:lang w:eastAsia="ko-KR"/>
        </w:rPr>
        <w:t xml:space="preserve"> </w:t>
      </w:r>
      <w:r w:rsidRPr="00AD2698">
        <w:t xml:space="preserve">exploring themes of noble friendship, resilience and personal growth. The task required close engagement with the ideas and emotions presented in the texts, and strong responses demonstrated thoughtful integration of these elements. </w:t>
      </w:r>
      <w:r w:rsidR="00DE6152" w:rsidRPr="00AD2698">
        <w:t xml:space="preserve">Some responses demonstrated </w:t>
      </w:r>
      <w:ins w:id="0" w:author="Andrew Landrigan" w:date="2026-01-05T13:49:00Z">
        <w:r w:rsidR="00F84860">
          <w:t xml:space="preserve">a </w:t>
        </w:r>
      </w:ins>
      <w:r w:rsidR="00DE6152" w:rsidRPr="00AD2698">
        <w:t>clear understanding of the task, including the use of effective structure and appropriate language, tone and other stylistic features associated with imaginative writing. However, some responses did not meaningfully connect the narrative to the source material, weakening the impact of the writing</w:t>
      </w:r>
      <w:r w:rsidRPr="00AD2698">
        <w:t>. It is essential to note that when imaginative writing appears in Section 2, it differs significantly from Section 3</w:t>
      </w:r>
      <w:r w:rsidR="00BE4F39" w:rsidRPr="00AD2698">
        <w:t>.</w:t>
      </w:r>
      <w:r w:rsidRPr="00AD2698">
        <w:t xml:space="preserve"> Section 2 requires students to base their story on the stimulus texts, whereas Section 3 allows for open, creative expression without that constraint.</w:t>
      </w:r>
    </w:p>
    <w:p w14:paraId="4524648F" w14:textId="5F2A3711" w:rsidR="00AE1D3A" w:rsidRPr="00AD2698" w:rsidRDefault="00AE1D3A" w:rsidP="00AE1D3A">
      <w:pPr>
        <w:pStyle w:val="BodyText"/>
      </w:pPr>
      <w:r w:rsidRPr="00AD2698">
        <w:t xml:space="preserve">Relevant information and ideas from the two texts that could have been discussed in the </w:t>
      </w:r>
      <w:r w:rsidRPr="00AD2698">
        <w:rPr>
          <w:rFonts w:eastAsiaTheme="minorEastAsia"/>
          <w:lang w:eastAsia="ko-KR"/>
        </w:rPr>
        <w:t>short story</w:t>
      </w:r>
      <w:r w:rsidRPr="00AD2698">
        <w:t xml:space="preserve"> are listed under Text 2a</w:t>
      </w:r>
      <w:r w:rsidR="00F761C4" w:rsidRPr="00AD2698">
        <w:t>.</w:t>
      </w:r>
      <w:r w:rsidRPr="00AD2698">
        <w:t xml:space="preserve"> and Text 2b.</w:t>
      </w:r>
    </w:p>
    <w:p w14:paraId="203291D3" w14:textId="77777777" w:rsidR="00AE1D3A" w:rsidRPr="00AD2698" w:rsidRDefault="00AE1D3A" w:rsidP="00AE1D3A">
      <w:pPr>
        <w:pStyle w:val="Heading3"/>
      </w:pPr>
      <w:bookmarkStart w:id="1" w:name="_Hlk214190284"/>
      <w:r w:rsidRPr="00AD2698">
        <w:t>Text 2a.</w:t>
      </w:r>
    </w:p>
    <w:p w14:paraId="4F111741" w14:textId="1AEBD2CF" w:rsidR="00AE1D3A" w:rsidRPr="00AD2698" w:rsidRDefault="00AE1D3A" w:rsidP="00AE1D3A">
      <w:pPr>
        <w:pStyle w:val="Bullet"/>
        <w:rPr>
          <w:rFonts w:eastAsiaTheme="minorHAnsi"/>
          <w:lang w:val="en-AU"/>
        </w:rPr>
      </w:pPr>
      <w:r w:rsidRPr="00AD2698">
        <w:rPr>
          <w:rFonts w:ascii="Batang" w:eastAsia="Batang" w:hAnsi="Batang"/>
          <w:lang w:val="en-AU"/>
        </w:rPr>
        <w:t>가까이에</w:t>
      </w:r>
      <w:r w:rsidRPr="00AD2698">
        <w:rPr>
          <w:rFonts w:ascii="Batang" w:hAnsi="Batang"/>
          <w:lang w:val="en-AU"/>
        </w:rPr>
        <w:t xml:space="preserve"> </w:t>
      </w:r>
      <w:r w:rsidRPr="00AD2698">
        <w:rPr>
          <w:rFonts w:ascii="Batang" w:eastAsia="Batang" w:hAnsi="Batang"/>
          <w:lang w:val="en-AU"/>
        </w:rPr>
        <w:t>살고</w:t>
      </w:r>
      <w:r w:rsidRPr="00AD2698">
        <w:rPr>
          <w:rFonts w:ascii="Batang" w:hAnsi="Batang"/>
          <w:lang w:val="en-AU"/>
        </w:rPr>
        <w:t xml:space="preserve"> </w:t>
      </w:r>
      <w:r w:rsidRPr="00AD2698">
        <w:rPr>
          <w:rFonts w:ascii="Batang" w:eastAsia="Batang" w:hAnsi="Batang"/>
          <w:lang w:val="en-AU"/>
        </w:rPr>
        <w:t>일상을</w:t>
      </w:r>
      <w:r w:rsidRPr="00AD2698">
        <w:rPr>
          <w:rFonts w:ascii="Batang" w:hAnsi="Batang"/>
          <w:lang w:val="en-AU"/>
        </w:rPr>
        <w:t xml:space="preserve"> </w:t>
      </w:r>
      <w:r w:rsidRPr="00AD2698">
        <w:rPr>
          <w:rFonts w:ascii="Batang" w:eastAsia="Batang" w:hAnsi="Batang"/>
          <w:lang w:val="en-AU"/>
        </w:rPr>
        <w:t>나눌</w:t>
      </w:r>
      <w:r w:rsidRPr="00AD2698">
        <w:rPr>
          <w:rFonts w:ascii="Batang" w:hAnsi="Batang"/>
          <w:lang w:val="en-AU"/>
        </w:rPr>
        <w:t xml:space="preserve"> </w:t>
      </w:r>
      <w:r w:rsidRPr="00AD2698">
        <w:rPr>
          <w:rFonts w:ascii="Batang" w:eastAsia="Batang" w:hAnsi="Batang"/>
          <w:lang w:val="en-AU"/>
        </w:rPr>
        <w:t>수</w:t>
      </w:r>
      <w:r w:rsidRPr="00AD2698">
        <w:rPr>
          <w:rFonts w:ascii="Batang" w:hAnsi="Batang"/>
          <w:lang w:val="en-AU"/>
        </w:rPr>
        <w:t xml:space="preserve"> </w:t>
      </w:r>
      <w:r w:rsidRPr="00AD2698">
        <w:rPr>
          <w:rFonts w:ascii="Batang" w:eastAsia="Batang" w:hAnsi="Batang"/>
          <w:lang w:val="en-AU"/>
        </w:rPr>
        <w:t>있는</w:t>
      </w:r>
      <w:r w:rsidRPr="00AD2698">
        <w:rPr>
          <w:rFonts w:ascii="Batang" w:hAnsi="Batang"/>
          <w:lang w:val="en-AU"/>
        </w:rPr>
        <w:t xml:space="preserve"> </w:t>
      </w:r>
      <w:r w:rsidRPr="00AD2698">
        <w:rPr>
          <w:rFonts w:ascii="Batang" w:eastAsia="Batang" w:hAnsi="Batang"/>
          <w:lang w:val="en-AU"/>
        </w:rPr>
        <w:t>친구의</w:t>
      </w:r>
      <w:r w:rsidRPr="00AD2698">
        <w:rPr>
          <w:rFonts w:ascii="Batang" w:hAnsi="Batang"/>
          <w:lang w:val="en-AU"/>
        </w:rPr>
        <w:t xml:space="preserve"> </w:t>
      </w:r>
      <w:r w:rsidRPr="00AD2698">
        <w:rPr>
          <w:rFonts w:ascii="Batang" w:eastAsia="Batang" w:hAnsi="Batang"/>
          <w:lang w:val="en-AU"/>
        </w:rPr>
        <w:t>모습이</w:t>
      </w:r>
      <w:r w:rsidRPr="00AD2698">
        <w:rPr>
          <w:rFonts w:ascii="Batang" w:hAnsi="Batang"/>
          <w:lang w:val="en-AU"/>
        </w:rPr>
        <w:t xml:space="preserve"> </w:t>
      </w:r>
      <w:r w:rsidRPr="00AD2698">
        <w:rPr>
          <w:rFonts w:ascii="Batang" w:eastAsia="Batang" w:hAnsi="Batang"/>
          <w:lang w:val="en-AU"/>
        </w:rPr>
        <w:t>나타난다</w:t>
      </w:r>
      <w:r w:rsidRPr="00AD2698">
        <w:rPr>
          <w:rFonts w:eastAsiaTheme="minorEastAsia"/>
          <w:lang w:val="en-AU"/>
        </w:rPr>
        <w:t xml:space="preserve"> (</w:t>
      </w:r>
      <w:r w:rsidR="00F761C4" w:rsidRPr="00AD2698">
        <w:rPr>
          <w:rFonts w:eastAsiaTheme="minorHAnsi"/>
          <w:lang w:val="en-AU"/>
        </w:rPr>
        <w:t>e</w:t>
      </w:r>
      <w:r w:rsidRPr="00AD2698">
        <w:rPr>
          <w:rFonts w:eastAsiaTheme="minorHAnsi"/>
          <w:lang w:val="en-AU"/>
        </w:rPr>
        <w:t>xpressing friendship with someone who lives close by, with whom you can share your daily life</w:t>
      </w:r>
      <w:r w:rsidRPr="00AD2698">
        <w:rPr>
          <w:rFonts w:eastAsiaTheme="minorEastAsia"/>
          <w:lang w:val="en-AU" w:eastAsia="ko-KR"/>
        </w:rPr>
        <w:t>)</w:t>
      </w:r>
      <w:r w:rsidRPr="00AD2698">
        <w:rPr>
          <w:rFonts w:eastAsiaTheme="minorHAnsi"/>
          <w:lang w:val="en-AU"/>
        </w:rPr>
        <w:t xml:space="preserve"> </w:t>
      </w:r>
    </w:p>
    <w:p w14:paraId="5DB5FD04" w14:textId="18D8EA25" w:rsidR="00AE1D3A" w:rsidRPr="00AD2698" w:rsidRDefault="00AE1D3A" w:rsidP="00AE1D3A">
      <w:pPr>
        <w:pStyle w:val="Bullet"/>
        <w:rPr>
          <w:lang w:val="en-AU"/>
        </w:rPr>
      </w:pPr>
      <w:r w:rsidRPr="00AD2698">
        <w:rPr>
          <w:rFonts w:ascii="Batang" w:eastAsia="Batang" w:hAnsi="Batang" w:cs="Batang"/>
          <w:lang w:val="en-AU" w:eastAsia="ko-KR"/>
        </w:rPr>
        <w:lastRenderedPageBreak/>
        <w:t>친구는</w:t>
      </w:r>
      <w:r w:rsidRPr="00AD2698">
        <w:rPr>
          <w:lang w:val="en-AU"/>
        </w:rPr>
        <w:t xml:space="preserve"> </w:t>
      </w:r>
      <w:r w:rsidRPr="00AD2698">
        <w:rPr>
          <w:rFonts w:ascii="Batang" w:eastAsia="Batang" w:hAnsi="Batang" w:cs="Batang"/>
          <w:lang w:val="en-AU" w:eastAsia="ko-KR"/>
        </w:rPr>
        <w:t>가족</w:t>
      </w:r>
      <w:r w:rsidRPr="00AD2698">
        <w:rPr>
          <w:lang w:val="en-AU"/>
        </w:rPr>
        <w:t xml:space="preserve"> </w:t>
      </w:r>
      <w:r w:rsidRPr="00AD2698">
        <w:rPr>
          <w:rFonts w:ascii="Batang" w:eastAsia="Batang" w:hAnsi="Batang" w:cs="Batang"/>
          <w:lang w:val="en-AU" w:eastAsia="ko-KR"/>
        </w:rPr>
        <w:t>외에</w:t>
      </w:r>
      <w:r w:rsidRPr="00AD2698">
        <w:rPr>
          <w:lang w:val="en-AU"/>
        </w:rPr>
        <w:t xml:space="preserve"> </w:t>
      </w:r>
      <w:r w:rsidRPr="00AD2698">
        <w:rPr>
          <w:rFonts w:ascii="Batang" w:eastAsia="Batang" w:hAnsi="Batang" w:cs="Batang"/>
          <w:lang w:val="en-AU" w:eastAsia="ko-KR"/>
        </w:rPr>
        <w:t>다른</w:t>
      </w:r>
      <w:r w:rsidRPr="00AD2698">
        <w:rPr>
          <w:lang w:val="en-AU"/>
        </w:rPr>
        <w:t xml:space="preserve"> </w:t>
      </w:r>
      <w:r w:rsidRPr="00AD2698">
        <w:rPr>
          <w:rFonts w:ascii="Batang" w:eastAsia="Batang" w:hAnsi="Batang" w:cs="Batang"/>
          <w:lang w:val="en-AU" w:eastAsia="ko-KR"/>
        </w:rPr>
        <w:t>사람이어야</w:t>
      </w:r>
      <w:r w:rsidRPr="00AD2698">
        <w:rPr>
          <w:lang w:val="en-AU"/>
        </w:rPr>
        <w:t xml:space="preserve"> </w:t>
      </w:r>
      <w:r w:rsidRPr="00AD2698">
        <w:rPr>
          <w:rFonts w:ascii="Batang" w:eastAsia="Batang" w:hAnsi="Batang" w:cs="Batang"/>
          <w:lang w:val="en-AU" w:eastAsia="ko-KR"/>
        </w:rPr>
        <w:t>하며</w:t>
      </w:r>
      <w:r w:rsidRPr="00AD2698">
        <w:rPr>
          <w:lang w:val="en-AU"/>
        </w:rPr>
        <w:t xml:space="preserve"> </w:t>
      </w:r>
      <w:r w:rsidRPr="00AD2698">
        <w:rPr>
          <w:rFonts w:ascii="Batang" w:eastAsia="Batang" w:hAnsi="Batang" w:cs="Batang"/>
          <w:lang w:val="en-AU" w:eastAsia="ko-KR"/>
        </w:rPr>
        <w:t>성별</w:t>
      </w:r>
      <w:r w:rsidRPr="00AD2698">
        <w:rPr>
          <w:lang w:val="en-AU"/>
        </w:rPr>
        <w:t xml:space="preserve">, </w:t>
      </w:r>
      <w:r w:rsidRPr="00AD2698">
        <w:rPr>
          <w:rFonts w:ascii="Batang" w:eastAsia="Batang" w:hAnsi="Batang" w:cs="Batang"/>
          <w:lang w:val="en-AU" w:eastAsia="ko-KR"/>
        </w:rPr>
        <w:t>나이</w:t>
      </w:r>
      <w:r w:rsidRPr="00AD2698">
        <w:rPr>
          <w:lang w:val="en-AU"/>
        </w:rPr>
        <w:t xml:space="preserve">, </w:t>
      </w:r>
      <w:r w:rsidRPr="00AD2698">
        <w:rPr>
          <w:rFonts w:ascii="Batang" w:eastAsia="Batang" w:hAnsi="Batang" w:cs="Batang"/>
          <w:lang w:val="en-AU" w:eastAsia="ko-KR"/>
        </w:rPr>
        <w:t>국적에</w:t>
      </w:r>
      <w:r w:rsidRPr="00AD2698">
        <w:rPr>
          <w:lang w:val="en-AU"/>
        </w:rPr>
        <w:t xml:space="preserve"> </w:t>
      </w:r>
      <w:r w:rsidRPr="00AD2698">
        <w:rPr>
          <w:rFonts w:ascii="Batang" w:eastAsia="Batang" w:hAnsi="Batang" w:cs="Batang"/>
          <w:lang w:val="en-AU" w:eastAsia="ko-KR"/>
        </w:rPr>
        <w:t>관계없다</w:t>
      </w:r>
      <w:r w:rsidR="00AD2698" w:rsidRPr="00AD2698">
        <w:rPr>
          <w:lang w:val="en-AU" w:eastAsia="ko-KR"/>
        </w:rPr>
        <w:t>.</w:t>
      </w:r>
      <w:r w:rsidRPr="00AD2698">
        <w:rPr>
          <w:rFonts w:eastAsiaTheme="minorEastAsia"/>
          <w:lang w:val="en-AU"/>
        </w:rPr>
        <w:t xml:space="preserve"> (</w:t>
      </w:r>
      <w:r w:rsidRPr="00AD2698">
        <w:rPr>
          <w:rFonts w:eastAsiaTheme="minorHAnsi"/>
          <w:lang w:val="en-AU"/>
        </w:rPr>
        <w:t>The friend must not be a family member. They can be of any gender or nationality.</w:t>
      </w:r>
      <w:r w:rsidRPr="00AD2698">
        <w:rPr>
          <w:rFonts w:eastAsiaTheme="minorEastAsia"/>
          <w:lang w:val="en-AU" w:eastAsia="ko-KR"/>
        </w:rPr>
        <w:t>)</w:t>
      </w:r>
      <w:r w:rsidRPr="00AD2698">
        <w:rPr>
          <w:lang w:val="en-AU"/>
        </w:rPr>
        <w:t xml:space="preserve"> </w:t>
      </w:r>
    </w:p>
    <w:p w14:paraId="29B86B94" w14:textId="30005C12" w:rsidR="00AE1D3A" w:rsidRPr="00AD2698" w:rsidRDefault="00AE1D3A" w:rsidP="00AE1D3A">
      <w:pPr>
        <w:pStyle w:val="Bullet"/>
        <w:rPr>
          <w:rFonts w:eastAsiaTheme="minorHAnsi"/>
          <w:lang w:val="en-AU"/>
        </w:rPr>
      </w:pPr>
      <w:r w:rsidRPr="00AD2698">
        <w:rPr>
          <w:rFonts w:ascii="Batang" w:eastAsia="Batang" w:hAnsi="Batang" w:cs="Batang"/>
          <w:lang w:val="en-AU" w:eastAsia="ko-KR"/>
        </w:rPr>
        <w:t>친구는</w:t>
      </w:r>
      <w:r w:rsidRPr="00AD2698">
        <w:rPr>
          <w:lang w:val="en-AU"/>
        </w:rPr>
        <w:t xml:space="preserve"> </w:t>
      </w:r>
      <w:r w:rsidRPr="00AD2698">
        <w:rPr>
          <w:rFonts w:ascii="Batang" w:eastAsia="Batang" w:hAnsi="Batang" w:cs="Batang"/>
          <w:lang w:val="en-AU" w:eastAsia="ko-KR"/>
        </w:rPr>
        <w:t>일방적인</w:t>
      </w:r>
      <w:r w:rsidRPr="00AD2698">
        <w:rPr>
          <w:lang w:val="en-AU"/>
        </w:rPr>
        <w:t xml:space="preserve"> </w:t>
      </w:r>
      <w:r w:rsidRPr="00AD2698">
        <w:rPr>
          <w:rFonts w:ascii="Batang" w:eastAsia="Batang" w:hAnsi="Batang" w:cs="Batang"/>
          <w:lang w:val="en-AU" w:eastAsia="ko-KR"/>
        </w:rPr>
        <w:t>도움을</w:t>
      </w:r>
      <w:r w:rsidRPr="00AD2698">
        <w:rPr>
          <w:lang w:val="en-AU"/>
        </w:rPr>
        <w:t xml:space="preserve"> </w:t>
      </w:r>
      <w:r w:rsidRPr="00AD2698">
        <w:rPr>
          <w:rFonts w:ascii="Batang" w:eastAsia="Batang" w:hAnsi="Batang" w:cs="Batang"/>
          <w:lang w:val="en-AU" w:eastAsia="ko-KR"/>
        </w:rPr>
        <w:t>주는</w:t>
      </w:r>
      <w:r w:rsidRPr="00AD2698">
        <w:rPr>
          <w:lang w:val="en-AU"/>
        </w:rPr>
        <w:t xml:space="preserve"> </w:t>
      </w:r>
      <w:r w:rsidRPr="00AD2698">
        <w:rPr>
          <w:rFonts w:ascii="Batang" w:eastAsia="Batang" w:hAnsi="Batang" w:cs="Batang"/>
          <w:lang w:val="en-AU" w:eastAsia="ko-KR"/>
        </w:rPr>
        <w:t>사람이</w:t>
      </w:r>
      <w:r w:rsidRPr="00AD2698">
        <w:rPr>
          <w:lang w:val="en-AU"/>
        </w:rPr>
        <w:t xml:space="preserve"> </w:t>
      </w:r>
      <w:r w:rsidRPr="00AD2698">
        <w:rPr>
          <w:rFonts w:ascii="Batang" w:eastAsia="Batang" w:hAnsi="Batang" w:cs="Batang"/>
          <w:lang w:val="en-AU" w:eastAsia="ko-KR"/>
        </w:rPr>
        <w:t>아니라</w:t>
      </w:r>
      <w:r w:rsidRPr="00AD2698">
        <w:rPr>
          <w:lang w:val="en-AU"/>
        </w:rPr>
        <w:t xml:space="preserve"> </w:t>
      </w:r>
      <w:r w:rsidRPr="00AD2698">
        <w:rPr>
          <w:rFonts w:ascii="Batang" w:eastAsia="Batang" w:hAnsi="Batang" w:cs="Batang"/>
          <w:lang w:val="en-AU" w:eastAsia="ko-KR"/>
        </w:rPr>
        <w:t>서로</w:t>
      </w:r>
      <w:r w:rsidRPr="00AD2698">
        <w:rPr>
          <w:lang w:val="en-AU"/>
        </w:rPr>
        <w:t xml:space="preserve"> </w:t>
      </w:r>
      <w:r w:rsidRPr="00AD2698">
        <w:rPr>
          <w:rFonts w:ascii="Batang" w:eastAsia="Batang" w:hAnsi="Batang" w:cs="Batang"/>
          <w:lang w:val="en-AU" w:eastAsia="ko-KR"/>
        </w:rPr>
        <w:t>비슷한</w:t>
      </w:r>
      <w:r w:rsidRPr="00AD2698">
        <w:rPr>
          <w:lang w:val="en-AU"/>
        </w:rPr>
        <w:t xml:space="preserve"> </w:t>
      </w:r>
      <w:r w:rsidRPr="00AD2698">
        <w:rPr>
          <w:rFonts w:ascii="Batang" w:eastAsia="Batang" w:hAnsi="Batang" w:cs="Batang"/>
          <w:lang w:val="en-AU" w:eastAsia="ko-KR"/>
        </w:rPr>
        <w:t>수준의</w:t>
      </w:r>
      <w:r w:rsidRPr="00AD2698">
        <w:rPr>
          <w:lang w:val="en-AU"/>
        </w:rPr>
        <w:t xml:space="preserve"> </w:t>
      </w:r>
      <w:r w:rsidRPr="00AD2698">
        <w:rPr>
          <w:rFonts w:ascii="Batang" w:eastAsia="Batang" w:hAnsi="Batang" w:cs="Batang"/>
          <w:lang w:val="en-AU" w:eastAsia="ko-KR"/>
        </w:rPr>
        <w:t>성숙한</w:t>
      </w:r>
      <w:r w:rsidRPr="00AD2698">
        <w:rPr>
          <w:lang w:val="en-AU"/>
        </w:rPr>
        <w:t xml:space="preserve"> </w:t>
      </w:r>
      <w:r w:rsidRPr="00AD2698">
        <w:rPr>
          <w:rFonts w:ascii="Batang" w:eastAsia="Batang" w:hAnsi="Batang" w:cs="Batang"/>
          <w:lang w:val="en-AU" w:eastAsia="ko-KR"/>
        </w:rPr>
        <w:t>사람이다</w:t>
      </w:r>
      <w:r w:rsidR="00AD2698" w:rsidRPr="00AD2698">
        <w:rPr>
          <w:lang w:val="en-AU" w:eastAsia="ko-KR"/>
        </w:rPr>
        <w:t>.</w:t>
      </w:r>
      <w:r w:rsidRPr="00AD2698">
        <w:rPr>
          <w:rFonts w:eastAsiaTheme="minorEastAsia"/>
          <w:lang w:val="en-AU"/>
        </w:rPr>
        <w:t xml:space="preserve"> (</w:t>
      </w:r>
      <w:r w:rsidRPr="00AD2698">
        <w:rPr>
          <w:rFonts w:eastAsiaTheme="minorHAnsi"/>
          <w:lang w:val="en-AU"/>
        </w:rPr>
        <w:t>A friend is not someone who unilaterally gives you help, but someone who is at a similar level to you in maturity.</w:t>
      </w:r>
      <w:r w:rsidRPr="00AD2698">
        <w:rPr>
          <w:rFonts w:eastAsiaTheme="minorEastAsia"/>
          <w:lang w:val="en-AU" w:eastAsia="ko-KR"/>
        </w:rPr>
        <w:t>)</w:t>
      </w:r>
    </w:p>
    <w:p w14:paraId="2303E08A" w14:textId="1EA644C8" w:rsidR="00AE1D3A" w:rsidRPr="00AD2698" w:rsidRDefault="00AE1D3A" w:rsidP="00AE1D3A">
      <w:pPr>
        <w:pStyle w:val="Bullet"/>
        <w:rPr>
          <w:rFonts w:eastAsiaTheme="minorHAnsi"/>
          <w:lang w:val="en-AU"/>
        </w:rPr>
      </w:pPr>
      <w:r w:rsidRPr="00AD2698">
        <w:rPr>
          <w:rFonts w:ascii="Batang" w:eastAsia="Batang" w:hAnsi="Batang" w:cs="Batang"/>
          <w:lang w:val="en-AU" w:eastAsia="ko-KR"/>
        </w:rPr>
        <w:t>친구와</w:t>
      </w:r>
      <w:r w:rsidRPr="00AD2698">
        <w:rPr>
          <w:lang w:val="en-AU"/>
        </w:rPr>
        <w:t xml:space="preserve"> </w:t>
      </w:r>
      <w:r w:rsidRPr="00AD2698">
        <w:rPr>
          <w:rFonts w:ascii="Batang" w:eastAsia="Batang" w:hAnsi="Batang" w:cs="Batang"/>
          <w:lang w:val="en-AU" w:eastAsia="ko-KR"/>
        </w:rPr>
        <w:t>맑고</w:t>
      </w:r>
      <w:r w:rsidRPr="00AD2698">
        <w:rPr>
          <w:lang w:val="en-AU"/>
        </w:rPr>
        <w:t xml:space="preserve"> </w:t>
      </w:r>
      <w:r w:rsidRPr="00AD2698">
        <w:rPr>
          <w:rFonts w:ascii="Batang" w:eastAsia="Batang" w:hAnsi="Batang" w:cs="Batang"/>
          <w:lang w:val="en-AU" w:eastAsia="ko-KR"/>
        </w:rPr>
        <w:t>향기로운</w:t>
      </w:r>
      <w:r w:rsidRPr="00AD2698">
        <w:rPr>
          <w:lang w:val="en-AU"/>
        </w:rPr>
        <w:t xml:space="preserve"> </w:t>
      </w:r>
      <w:r w:rsidRPr="00AD2698">
        <w:rPr>
          <w:rFonts w:ascii="Batang" w:eastAsia="Batang" w:hAnsi="Batang" w:cs="Batang"/>
          <w:lang w:val="en-AU" w:eastAsia="ko-KR"/>
        </w:rPr>
        <w:t>우정</w:t>
      </w:r>
      <w:r w:rsidRPr="00AD2698">
        <w:rPr>
          <w:lang w:val="en-AU"/>
        </w:rPr>
        <w:t>(</w:t>
      </w:r>
      <w:r w:rsidRPr="00AD2698">
        <w:rPr>
          <w:rFonts w:ascii="Batang" w:eastAsia="Batang" w:hAnsi="Batang" w:cs="Batang"/>
          <w:lang w:val="en-AU" w:eastAsia="ko-KR"/>
        </w:rPr>
        <w:t>지란지교</w:t>
      </w:r>
      <w:r w:rsidRPr="00AD2698">
        <w:rPr>
          <w:lang w:val="en-AU"/>
        </w:rPr>
        <w:t xml:space="preserve">, </w:t>
      </w:r>
      <w:r w:rsidRPr="00AD2698">
        <w:rPr>
          <w:rFonts w:ascii="Batang" w:eastAsia="Batang" w:hAnsi="Batang" w:cs="Batang"/>
          <w:lang w:val="en-AU" w:eastAsia="ko-KR"/>
        </w:rPr>
        <w:t>주제</w:t>
      </w:r>
      <w:r w:rsidRPr="00AD2698">
        <w:rPr>
          <w:lang w:val="en-AU"/>
        </w:rPr>
        <w:t>)</w:t>
      </w:r>
      <w:r w:rsidRPr="00AD2698">
        <w:rPr>
          <w:rFonts w:ascii="Batang" w:eastAsia="Batang" w:hAnsi="Batang" w:cs="Batang"/>
          <w:lang w:val="en-AU" w:eastAsia="ko-KR"/>
        </w:rPr>
        <w:t>을</w:t>
      </w:r>
      <w:r w:rsidRPr="00AD2698">
        <w:rPr>
          <w:lang w:val="en-AU"/>
        </w:rPr>
        <w:t xml:space="preserve"> </w:t>
      </w:r>
      <w:r w:rsidRPr="00AD2698">
        <w:rPr>
          <w:rFonts w:ascii="Batang" w:eastAsia="Batang" w:hAnsi="Batang" w:cs="Batang"/>
          <w:lang w:val="en-AU" w:eastAsia="ko-KR"/>
        </w:rPr>
        <w:t>나눈다</w:t>
      </w:r>
      <w:r w:rsidRPr="00AD2698">
        <w:rPr>
          <w:rFonts w:eastAsiaTheme="minorEastAsia"/>
          <w:lang w:val="en-AU"/>
        </w:rPr>
        <w:t xml:space="preserve"> </w:t>
      </w:r>
      <w:r w:rsidRPr="00AD2698">
        <w:rPr>
          <w:rFonts w:eastAsiaTheme="minorEastAsia"/>
          <w:lang w:val="en-AU" w:eastAsia="ko-KR"/>
        </w:rPr>
        <w:t>(</w:t>
      </w:r>
      <w:r w:rsidRPr="00AD2698">
        <w:rPr>
          <w:rFonts w:eastAsiaTheme="minorHAnsi"/>
          <w:lang w:val="en-AU"/>
        </w:rPr>
        <w:t>Depict a pure and noble friendship like the theme of the essay.</w:t>
      </w:r>
      <w:r w:rsidRPr="00AD2698">
        <w:rPr>
          <w:rFonts w:eastAsiaTheme="minorEastAsia"/>
          <w:lang w:val="en-AU" w:eastAsia="ko-KR"/>
        </w:rPr>
        <w:t>)</w:t>
      </w:r>
      <w:r w:rsidRPr="00AD2698">
        <w:rPr>
          <w:rFonts w:eastAsiaTheme="minorHAnsi"/>
          <w:lang w:val="en-AU"/>
        </w:rPr>
        <w:t xml:space="preserve"> </w:t>
      </w:r>
    </w:p>
    <w:bookmarkEnd w:id="1"/>
    <w:p w14:paraId="66C9C474" w14:textId="77777777" w:rsidR="00AE1D3A" w:rsidRPr="00AD2698" w:rsidRDefault="00AE1D3A" w:rsidP="00AE1D3A">
      <w:pPr>
        <w:pStyle w:val="Heading3"/>
      </w:pPr>
      <w:r w:rsidRPr="00AD2698">
        <w:t>Text 2</w:t>
      </w:r>
      <w:r w:rsidRPr="00AD2698">
        <w:rPr>
          <w:lang w:eastAsia="ko-KR"/>
        </w:rPr>
        <w:t>b</w:t>
      </w:r>
      <w:r w:rsidRPr="00AD2698">
        <w:t>.</w:t>
      </w:r>
    </w:p>
    <w:p w14:paraId="65828A6D" w14:textId="25C556F9" w:rsidR="00AE1D3A" w:rsidRPr="00AD2698" w:rsidRDefault="00AE1D3A" w:rsidP="00AE1D3A">
      <w:pPr>
        <w:pStyle w:val="Bullet"/>
        <w:rPr>
          <w:rFonts w:ascii="Batang" w:eastAsia="Batang" w:hAnsi="Batang"/>
          <w:lang w:val="en-AU" w:eastAsia="ko-KR"/>
        </w:rPr>
      </w:pPr>
      <w:r w:rsidRPr="00AD2698">
        <w:rPr>
          <w:rFonts w:ascii="Batang" w:eastAsia="Batang" w:hAnsi="Batang" w:cs="Batang"/>
          <w:lang w:val="en-AU" w:eastAsia="ko-KR"/>
        </w:rPr>
        <w:t>어려운</w:t>
      </w:r>
      <w:r w:rsidRPr="00AD2698">
        <w:rPr>
          <w:rFonts w:ascii="Batang" w:eastAsia="Batang" w:hAnsi="Batang"/>
          <w:lang w:val="en-AU" w:eastAsia="ko-KR"/>
        </w:rPr>
        <w:t xml:space="preserve"> </w:t>
      </w:r>
      <w:r w:rsidRPr="00AD2698">
        <w:rPr>
          <w:rFonts w:ascii="Batang" w:eastAsia="Batang" w:hAnsi="Batang" w:cs="Batang"/>
          <w:lang w:val="en-AU" w:eastAsia="ko-KR"/>
        </w:rPr>
        <w:t>환경</w:t>
      </w:r>
      <w:r w:rsidRPr="00AD2698">
        <w:rPr>
          <w:rFonts w:ascii="Batang" w:eastAsia="Batang" w:hAnsi="Batang"/>
          <w:lang w:val="en-AU" w:eastAsia="ko-KR"/>
        </w:rPr>
        <w:t xml:space="preserve"> </w:t>
      </w:r>
      <w:r w:rsidRPr="00AD2698">
        <w:rPr>
          <w:rFonts w:ascii="Batang" w:eastAsia="Batang" w:hAnsi="Batang" w:cs="Batang"/>
          <w:lang w:val="en-AU" w:eastAsia="ko-KR"/>
        </w:rPr>
        <w:t>속에서</w:t>
      </w:r>
      <w:r w:rsidRPr="00AD2698">
        <w:rPr>
          <w:rFonts w:ascii="Batang" w:eastAsia="Batang" w:hAnsi="Batang"/>
          <w:lang w:val="en-AU" w:eastAsia="ko-KR"/>
        </w:rPr>
        <w:t xml:space="preserve"> </w:t>
      </w:r>
      <w:r w:rsidRPr="00AD2698">
        <w:rPr>
          <w:rFonts w:ascii="Batang" w:eastAsia="Batang" w:hAnsi="Batang" w:cs="Batang"/>
          <w:lang w:val="en-AU" w:eastAsia="ko-KR"/>
        </w:rPr>
        <w:t>만난</w:t>
      </w:r>
      <w:r w:rsidRPr="00AD2698">
        <w:rPr>
          <w:rFonts w:ascii="Batang" w:eastAsia="Batang" w:hAnsi="Batang"/>
          <w:lang w:val="en-AU" w:eastAsia="ko-KR"/>
        </w:rPr>
        <w:t xml:space="preserve"> </w:t>
      </w:r>
      <w:r w:rsidRPr="00AD2698">
        <w:rPr>
          <w:rFonts w:ascii="Batang" w:eastAsia="Batang" w:hAnsi="Batang" w:cs="Batang"/>
          <w:lang w:val="en-AU" w:eastAsia="ko-KR"/>
        </w:rPr>
        <w:t>사람으로</w:t>
      </w:r>
      <w:r w:rsidRPr="00AD2698">
        <w:rPr>
          <w:rFonts w:ascii="Batang" w:eastAsia="Batang" w:hAnsi="Batang"/>
          <w:lang w:val="en-AU" w:eastAsia="ko-KR"/>
        </w:rPr>
        <w:t xml:space="preserve"> </w:t>
      </w:r>
      <w:r w:rsidRPr="00AD2698">
        <w:rPr>
          <w:rFonts w:ascii="Batang" w:eastAsia="Batang" w:hAnsi="Batang" w:cs="Batang"/>
          <w:lang w:val="en-AU" w:eastAsia="ko-KR"/>
        </w:rPr>
        <w:t>인해</w:t>
      </w:r>
      <w:r w:rsidRPr="00AD2698">
        <w:rPr>
          <w:rFonts w:ascii="Batang" w:eastAsia="Batang" w:hAnsi="Batang"/>
          <w:lang w:val="en-AU" w:eastAsia="ko-KR"/>
        </w:rPr>
        <w:t xml:space="preserve"> </w:t>
      </w:r>
      <w:r w:rsidRPr="00AD2698">
        <w:rPr>
          <w:rFonts w:ascii="Batang" w:eastAsia="Batang" w:hAnsi="Batang" w:cs="Batang"/>
          <w:lang w:val="en-AU" w:eastAsia="ko-KR"/>
        </w:rPr>
        <w:t>끝까지</w:t>
      </w:r>
      <w:r w:rsidRPr="00AD2698">
        <w:rPr>
          <w:rFonts w:ascii="Batang" w:eastAsia="Batang" w:hAnsi="Batang"/>
          <w:lang w:val="en-AU" w:eastAsia="ko-KR"/>
        </w:rPr>
        <w:t xml:space="preserve"> </w:t>
      </w:r>
      <w:r w:rsidRPr="00AD2698">
        <w:rPr>
          <w:rFonts w:ascii="Batang" w:eastAsia="Batang" w:hAnsi="Batang" w:cs="Batang"/>
          <w:lang w:val="en-AU" w:eastAsia="ko-KR"/>
        </w:rPr>
        <w:t>희망을</w:t>
      </w:r>
      <w:r w:rsidRPr="00AD2698">
        <w:rPr>
          <w:rFonts w:ascii="Batang" w:eastAsia="Batang" w:hAnsi="Batang"/>
          <w:lang w:val="en-AU" w:eastAsia="ko-KR"/>
        </w:rPr>
        <w:t xml:space="preserve"> </w:t>
      </w:r>
      <w:r w:rsidRPr="00AD2698">
        <w:rPr>
          <w:rFonts w:ascii="Batang" w:eastAsia="Batang" w:hAnsi="Batang" w:cs="Batang"/>
          <w:lang w:val="en-AU" w:eastAsia="ko-KR"/>
        </w:rPr>
        <w:t>향해</w:t>
      </w:r>
      <w:r w:rsidRPr="00AD2698">
        <w:rPr>
          <w:rFonts w:ascii="Batang" w:eastAsia="Batang" w:hAnsi="Batang"/>
          <w:lang w:val="en-AU" w:eastAsia="ko-KR"/>
        </w:rPr>
        <w:t xml:space="preserve"> </w:t>
      </w:r>
      <w:r w:rsidRPr="00AD2698">
        <w:rPr>
          <w:rFonts w:ascii="Batang" w:eastAsia="Batang" w:hAnsi="Batang" w:cs="Batang"/>
          <w:lang w:val="en-AU" w:eastAsia="ko-KR"/>
        </w:rPr>
        <w:t>전진하는</w:t>
      </w:r>
      <w:r w:rsidRPr="00AD2698">
        <w:rPr>
          <w:rFonts w:ascii="Batang" w:eastAsia="Batang" w:hAnsi="Batang"/>
          <w:lang w:val="en-AU" w:eastAsia="ko-KR"/>
        </w:rPr>
        <w:t xml:space="preserve"> </w:t>
      </w:r>
      <w:r w:rsidRPr="00AD2698">
        <w:rPr>
          <w:rFonts w:ascii="Batang" w:eastAsia="Batang" w:hAnsi="Batang" w:cs="Batang"/>
          <w:lang w:val="en-AU" w:eastAsia="ko-KR"/>
        </w:rPr>
        <w:t>모습이</w:t>
      </w:r>
      <w:r w:rsidRPr="00AD2698">
        <w:rPr>
          <w:rFonts w:ascii="Batang" w:eastAsia="Batang" w:hAnsi="Batang"/>
          <w:lang w:val="en-AU" w:eastAsia="ko-KR"/>
        </w:rPr>
        <w:t xml:space="preserve"> </w:t>
      </w:r>
      <w:r w:rsidRPr="00AD2698">
        <w:rPr>
          <w:rFonts w:ascii="Batang" w:eastAsia="Batang" w:hAnsi="Batang" w:cs="Batang"/>
          <w:lang w:val="en-AU" w:eastAsia="ko-KR"/>
        </w:rPr>
        <w:t>나타난다</w:t>
      </w:r>
      <w:r w:rsidRPr="00AD2698">
        <w:rPr>
          <w:rFonts w:ascii="Batang" w:eastAsia="Batang" w:hAnsi="Batang"/>
          <w:lang w:val="en-AU" w:eastAsia="ko-KR"/>
        </w:rPr>
        <w:t xml:space="preserve"> (</w:t>
      </w:r>
      <w:r w:rsidRPr="00AD2698">
        <w:rPr>
          <w:lang w:val="en-AU"/>
        </w:rPr>
        <w:t>Depict being inspired to move forward towards your dreams during difficult times thanks to a person you met along the way</w:t>
      </w:r>
      <w:r w:rsidRPr="00AD2698">
        <w:rPr>
          <w:rFonts w:eastAsiaTheme="minorEastAsia"/>
          <w:lang w:val="en-AU" w:eastAsia="ko-KR"/>
        </w:rPr>
        <w:t>.)</w:t>
      </w:r>
    </w:p>
    <w:p w14:paraId="5C057434" w14:textId="77777777" w:rsidR="00AE1D3A" w:rsidRPr="00AD2698" w:rsidRDefault="00AE1D3A" w:rsidP="00AE1D3A">
      <w:pPr>
        <w:pStyle w:val="Bullet"/>
        <w:rPr>
          <w:lang w:val="en-AU"/>
        </w:rPr>
      </w:pPr>
      <w:r w:rsidRPr="00AD2698">
        <w:rPr>
          <w:rFonts w:ascii="Batang" w:eastAsia="Batang" w:hAnsi="Batang" w:cs="Batang"/>
          <w:lang w:val="en-AU" w:eastAsia="ko-KR"/>
        </w:rPr>
        <w:t>산</w:t>
      </w:r>
      <w:r w:rsidRPr="00AD2698">
        <w:rPr>
          <w:rFonts w:ascii="Batang" w:eastAsia="Batang" w:hAnsi="Batang"/>
          <w:lang w:val="en-AU" w:eastAsia="ko-KR"/>
        </w:rPr>
        <w:t xml:space="preserve"> </w:t>
      </w:r>
      <w:r w:rsidRPr="00AD2698">
        <w:rPr>
          <w:rFonts w:ascii="Batang" w:eastAsia="Batang" w:hAnsi="Batang" w:cs="Batang"/>
          <w:lang w:val="en-AU" w:eastAsia="ko-KR"/>
        </w:rPr>
        <w:t>속이라는</w:t>
      </w:r>
      <w:r w:rsidRPr="00AD2698">
        <w:rPr>
          <w:rFonts w:ascii="Batang" w:eastAsia="Batang" w:hAnsi="Batang"/>
          <w:lang w:val="en-AU" w:eastAsia="ko-KR"/>
        </w:rPr>
        <w:t xml:space="preserve"> </w:t>
      </w:r>
      <w:r w:rsidRPr="00AD2698">
        <w:rPr>
          <w:rFonts w:ascii="Batang" w:eastAsia="Batang" w:hAnsi="Batang" w:cs="Batang"/>
          <w:lang w:val="en-AU" w:eastAsia="ko-KR"/>
        </w:rPr>
        <w:t>배경이</w:t>
      </w:r>
      <w:r w:rsidRPr="00AD2698">
        <w:rPr>
          <w:rFonts w:ascii="Batang" w:eastAsia="Batang" w:hAnsi="Batang"/>
          <w:lang w:val="en-AU" w:eastAsia="ko-KR"/>
        </w:rPr>
        <w:t xml:space="preserve"> </w:t>
      </w:r>
      <w:r w:rsidRPr="00AD2698">
        <w:rPr>
          <w:rFonts w:ascii="Batang" w:eastAsia="Batang" w:hAnsi="Batang" w:cs="Batang"/>
          <w:lang w:val="en-AU" w:eastAsia="ko-KR"/>
        </w:rPr>
        <w:t>물리적이나</w:t>
      </w:r>
      <w:r w:rsidRPr="00AD2698">
        <w:rPr>
          <w:rFonts w:ascii="Batang" w:eastAsia="Batang" w:hAnsi="Batang"/>
          <w:lang w:val="en-AU" w:eastAsia="ko-KR"/>
        </w:rPr>
        <w:t xml:space="preserve"> </w:t>
      </w:r>
      <w:r w:rsidRPr="00AD2698">
        <w:rPr>
          <w:rFonts w:ascii="Batang" w:eastAsia="Batang" w:hAnsi="Batang" w:cs="Batang"/>
          <w:lang w:val="en-AU" w:eastAsia="ko-KR"/>
        </w:rPr>
        <w:t>상징적으로</w:t>
      </w:r>
      <w:r w:rsidRPr="00AD2698">
        <w:rPr>
          <w:rFonts w:ascii="Batang" w:eastAsia="Batang" w:hAnsi="Batang"/>
          <w:lang w:val="en-AU" w:eastAsia="ko-KR"/>
        </w:rPr>
        <w:t xml:space="preserve"> </w:t>
      </w:r>
      <w:r w:rsidRPr="00AD2698">
        <w:rPr>
          <w:rFonts w:ascii="Batang" w:eastAsia="Batang" w:hAnsi="Batang" w:cs="Batang"/>
          <w:lang w:val="en-AU" w:eastAsia="ko-KR"/>
        </w:rPr>
        <w:t>나타난다</w:t>
      </w:r>
      <w:r w:rsidRPr="00AD2698">
        <w:rPr>
          <w:rFonts w:ascii="Batang" w:eastAsia="Batang" w:hAnsi="Batang"/>
          <w:lang w:val="en-AU" w:eastAsia="ko-KR"/>
        </w:rPr>
        <w:t xml:space="preserve"> (</w:t>
      </w:r>
      <w:r w:rsidRPr="00AD2698">
        <w:rPr>
          <w:lang w:val="en-AU"/>
        </w:rPr>
        <w:t>Include being ‘in the mountains’, either literally or symbolically.</w:t>
      </w:r>
      <w:r w:rsidRPr="00AD2698">
        <w:rPr>
          <w:rFonts w:eastAsiaTheme="minorEastAsia"/>
          <w:lang w:val="en-AU" w:eastAsia="ko-KR"/>
        </w:rPr>
        <w:t>)</w:t>
      </w:r>
    </w:p>
    <w:p w14:paraId="5847CB5A" w14:textId="6BA97A94" w:rsidR="00AE1D3A" w:rsidRPr="00AD2698" w:rsidRDefault="00AE1D3A" w:rsidP="00AE1D3A">
      <w:pPr>
        <w:pStyle w:val="Bullet"/>
        <w:rPr>
          <w:lang w:val="en-AU"/>
        </w:rPr>
      </w:pPr>
      <w:r w:rsidRPr="00AD2698">
        <w:rPr>
          <w:rFonts w:ascii="Batang" w:eastAsia="Batang" w:hAnsi="Batang" w:cs="Batang"/>
          <w:lang w:val="en-AU" w:eastAsia="ko-KR"/>
        </w:rPr>
        <w:t>어려운</w:t>
      </w:r>
      <w:r w:rsidRPr="00AD2698">
        <w:rPr>
          <w:rFonts w:ascii="Batang" w:eastAsia="Batang" w:hAnsi="Batang"/>
          <w:lang w:val="en-AU" w:eastAsia="ko-KR"/>
        </w:rPr>
        <w:t xml:space="preserve"> </w:t>
      </w:r>
      <w:r w:rsidRPr="00AD2698">
        <w:rPr>
          <w:rFonts w:ascii="Batang" w:eastAsia="Batang" w:hAnsi="Batang" w:cs="Batang"/>
          <w:lang w:val="en-AU" w:eastAsia="ko-KR"/>
        </w:rPr>
        <w:t>환경</w:t>
      </w:r>
      <w:r w:rsidRPr="00AD2698">
        <w:rPr>
          <w:rFonts w:ascii="Batang" w:eastAsia="Batang" w:hAnsi="Batang"/>
          <w:lang w:val="en-AU" w:eastAsia="ko-KR"/>
        </w:rPr>
        <w:t xml:space="preserve"> </w:t>
      </w:r>
      <w:r w:rsidRPr="00AD2698">
        <w:rPr>
          <w:rFonts w:ascii="Batang" w:eastAsia="Batang" w:hAnsi="Batang" w:cs="Batang"/>
          <w:lang w:val="en-AU" w:eastAsia="ko-KR"/>
        </w:rPr>
        <w:t>속에서</w:t>
      </w:r>
      <w:r w:rsidRPr="00AD2698">
        <w:rPr>
          <w:rFonts w:ascii="Batang" w:eastAsia="Batang" w:hAnsi="Batang"/>
          <w:lang w:val="en-AU" w:eastAsia="ko-KR"/>
        </w:rPr>
        <w:t xml:space="preserve"> </w:t>
      </w:r>
      <w:r w:rsidRPr="00AD2698">
        <w:rPr>
          <w:rFonts w:ascii="Batang" w:eastAsia="Batang" w:hAnsi="Batang" w:cs="Batang"/>
          <w:lang w:val="en-AU" w:eastAsia="ko-KR"/>
        </w:rPr>
        <w:t>용기와</w:t>
      </w:r>
      <w:r w:rsidRPr="00AD2698">
        <w:rPr>
          <w:rFonts w:ascii="Batang" w:eastAsia="Batang" w:hAnsi="Batang"/>
          <w:lang w:val="en-AU" w:eastAsia="ko-KR"/>
        </w:rPr>
        <w:t xml:space="preserve"> </w:t>
      </w:r>
      <w:r w:rsidRPr="00AD2698">
        <w:rPr>
          <w:rFonts w:ascii="Batang" w:eastAsia="Batang" w:hAnsi="Batang" w:cs="Batang"/>
          <w:lang w:val="en-AU" w:eastAsia="ko-KR"/>
        </w:rPr>
        <w:t>힘을</w:t>
      </w:r>
      <w:r w:rsidRPr="00AD2698">
        <w:rPr>
          <w:rFonts w:ascii="Batang" w:eastAsia="Batang" w:hAnsi="Batang"/>
          <w:lang w:val="en-AU" w:eastAsia="ko-KR"/>
        </w:rPr>
        <w:t xml:space="preserve"> </w:t>
      </w:r>
      <w:r w:rsidRPr="00AD2698">
        <w:rPr>
          <w:rFonts w:ascii="Batang" w:eastAsia="Batang" w:hAnsi="Batang" w:cs="Batang"/>
          <w:lang w:val="en-AU" w:eastAsia="ko-KR"/>
        </w:rPr>
        <w:t>주는</w:t>
      </w:r>
      <w:r w:rsidRPr="00AD2698">
        <w:rPr>
          <w:rFonts w:ascii="Batang" w:eastAsia="Batang" w:hAnsi="Batang"/>
          <w:lang w:val="en-AU" w:eastAsia="ko-KR"/>
        </w:rPr>
        <w:t xml:space="preserve"> </w:t>
      </w:r>
      <w:r w:rsidRPr="00AD2698">
        <w:rPr>
          <w:rFonts w:ascii="Batang" w:eastAsia="Batang" w:hAnsi="Batang" w:cs="Batang"/>
          <w:lang w:val="en-AU" w:eastAsia="ko-KR"/>
        </w:rPr>
        <w:t>불빛과</w:t>
      </w:r>
      <w:r w:rsidRPr="00AD2698">
        <w:rPr>
          <w:rFonts w:ascii="Batang" w:eastAsia="Batang" w:hAnsi="Batang"/>
          <w:lang w:val="en-AU" w:eastAsia="ko-KR"/>
        </w:rPr>
        <w:t xml:space="preserve"> </w:t>
      </w:r>
      <w:r w:rsidRPr="00AD2698">
        <w:rPr>
          <w:rFonts w:ascii="Batang" w:eastAsia="Batang" w:hAnsi="Batang" w:cs="Batang"/>
          <w:lang w:val="en-AU" w:eastAsia="ko-KR"/>
        </w:rPr>
        <w:t>같은</w:t>
      </w:r>
      <w:r w:rsidRPr="00AD2698">
        <w:rPr>
          <w:rFonts w:ascii="Batang" w:eastAsia="Batang" w:hAnsi="Batang"/>
          <w:lang w:val="en-AU" w:eastAsia="ko-KR"/>
        </w:rPr>
        <w:t xml:space="preserve"> </w:t>
      </w:r>
      <w:r w:rsidRPr="00AD2698">
        <w:rPr>
          <w:rFonts w:ascii="Batang" w:eastAsia="Batang" w:hAnsi="Batang" w:cs="Batang"/>
          <w:lang w:val="en-AU" w:eastAsia="ko-KR"/>
        </w:rPr>
        <w:t>인물로</w:t>
      </w:r>
      <w:r w:rsidRPr="00AD2698">
        <w:rPr>
          <w:rFonts w:ascii="Batang" w:eastAsia="Batang" w:hAnsi="Batang"/>
          <w:lang w:val="en-AU" w:eastAsia="ko-KR"/>
        </w:rPr>
        <w:t xml:space="preserve"> </w:t>
      </w:r>
      <w:r w:rsidRPr="00AD2698">
        <w:rPr>
          <w:rFonts w:ascii="Batang" w:eastAsia="Batang" w:hAnsi="Batang" w:cs="Batang"/>
          <w:lang w:val="en-AU" w:eastAsia="ko-KR"/>
        </w:rPr>
        <w:t>인해</w:t>
      </w:r>
      <w:r w:rsidRPr="00AD2698">
        <w:rPr>
          <w:rFonts w:ascii="Batang" w:eastAsia="Batang" w:hAnsi="Batang"/>
          <w:lang w:val="en-AU" w:eastAsia="ko-KR"/>
        </w:rPr>
        <w:t xml:space="preserve"> </w:t>
      </w:r>
      <w:r w:rsidRPr="00AD2698">
        <w:rPr>
          <w:rFonts w:ascii="Batang" w:eastAsia="Batang" w:hAnsi="Batang" w:cs="Batang"/>
          <w:lang w:val="en-AU" w:eastAsia="ko-KR"/>
        </w:rPr>
        <w:t>희망을</w:t>
      </w:r>
      <w:r w:rsidRPr="00AD2698">
        <w:rPr>
          <w:rFonts w:ascii="Batang" w:eastAsia="Batang" w:hAnsi="Batang"/>
          <w:lang w:val="en-AU" w:eastAsia="ko-KR"/>
        </w:rPr>
        <w:t xml:space="preserve"> </w:t>
      </w:r>
      <w:r w:rsidRPr="00AD2698">
        <w:rPr>
          <w:rFonts w:ascii="Batang" w:eastAsia="Batang" w:hAnsi="Batang" w:cs="Batang"/>
          <w:lang w:val="en-AU" w:eastAsia="ko-KR"/>
        </w:rPr>
        <w:t>향해</w:t>
      </w:r>
      <w:r w:rsidRPr="00AD2698">
        <w:rPr>
          <w:rFonts w:ascii="Batang" w:eastAsia="Batang" w:hAnsi="Batang"/>
          <w:lang w:val="en-AU" w:eastAsia="ko-KR"/>
        </w:rPr>
        <w:t xml:space="preserve"> </w:t>
      </w:r>
      <w:r w:rsidRPr="00AD2698">
        <w:rPr>
          <w:rFonts w:ascii="Batang" w:eastAsia="Batang" w:hAnsi="Batang" w:cs="Batang"/>
          <w:lang w:val="en-AU" w:eastAsia="ko-KR"/>
        </w:rPr>
        <w:t>계속</w:t>
      </w:r>
      <w:r w:rsidRPr="00AD2698">
        <w:rPr>
          <w:rFonts w:ascii="Batang" w:eastAsia="Batang" w:hAnsi="Batang"/>
          <w:lang w:val="en-AU" w:eastAsia="ko-KR"/>
        </w:rPr>
        <w:t xml:space="preserve"> </w:t>
      </w:r>
      <w:r w:rsidRPr="00AD2698">
        <w:rPr>
          <w:rFonts w:ascii="Batang" w:eastAsia="Batang" w:hAnsi="Batang" w:cs="Batang"/>
          <w:lang w:val="en-AU" w:eastAsia="ko-KR"/>
        </w:rPr>
        <w:t>노력하는</w:t>
      </w:r>
      <w:r w:rsidRPr="00AD2698">
        <w:rPr>
          <w:rFonts w:ascii="Batang" w:eastAsia="Batang" w:hAnsi="Batang"/>
          <w:lang w:val="en-AU" w:eastAsia="ko-KR"/>
        </w:rPr>
        <w:t xml:space="preserve"> </w:t>
      </w:r>
      <w:r w:rsidRPr="00AD2698">
        <w:rPr>
          <w:rFonts w:ascii="Batang" w:eastAsia="Batang" w:hAnsi="Batang" w:cs="Batang"/>
          <w:lang w:val="en-AU" w:eastAsia="ko-KR"/>
        </w:rPr>
        <w:t>모습이</w:t>
      </w:r>
      <w:r w:rsidRPr="00AD2698">
        <w:rPr>
          <w:rFonts w:ascii="Batang" w:eastAsia="Batang" w:hAnsi="Batang"/>
          <w:lang w:val="en-AU" w:eastAsia="ko-KR"/>
        </w:rPr>
        <w:t xml:space="preserve"> </w:t>
      </w:r>
      <w:r w:rsidRPr="00AD2698">
        <w:rPr>
          <w:rFonts w:ascii="Batang" w:eastAsia="Batang" w:hAnsi="Batang" w:cs="Batang"/>
          <w:lang w:val="en-AU" w:eastAsia="ko-KR"/>
        </w:rPr>
        <w:t>나타난다</w:t>
      </w:r>
      <w:r w:rsidR="00AD2698" w:rsidRPr="00AD2698">
        <w:rPr>
          <w:lang w:val="en-AU" w:eastAsia="ko-KR"/>
        </w:rPr>
        <w:t>.</w:t>
      </w:r>
      <w:r w:rsidRPr="00AD2698">
        <w:rPr>
          <w:rFonts w:ascii="Batang" w:eastAsia="Batang" w:hAnsi="Batang"/>
          <w:lang w:val="en-AU" w:eastAsia="ko-KR"/>
        </w:rPr>
        <w:t xml:space="preserve"> (</w:t>
      </w:r>
      <w:r w:rsidRPr="00AD2698">
        <w:rPr>
          <w:lang w:val="en-AU"/>
        </w:rPr>
        <w:t>The text illustrates a character who serves as a beacon of courage and strength in challenging circumstances, inspiring others to persist in their pursuit of hope.</w:t>
      </w:r>
      <w:r w:rsidRPr="00AD2698">
        <w:rPr>
          <w:rFonts w:eastAsiaTheme="minorEastAsia"/>
          <w:lang w:val="en-AU" w:eastAsia="ko-KR"/>
        </w:rPr>
        <w:t>)</w:t>
      </w:r>
    </w:p>
    <w:p w14:paraId="55511B14" w14:textId="5FD07C5F" w:rsidR="00AE1D3A" w:rsidRPr="00AD2698" w:rsidRDefault="00AE1D3A" w:rsidP="00AE1D3A">
      <w:pPr>
        <w:pStyle w:val="Bullet"/>
        <w:rPr>
          <w:lang w:val="en-AU"/>
        </w:rPr>
      </w:pPr>
      <w:r w:rsidRPr="00AD2698">
        <w:rPr>
          <w:rFonts w:ascii="Batang" w:eastAsia="Batang" w:hAnsi="Batang" w:cs="Batang"/>
          <w:lang w:val="en-AU" w:eastAsia="ko-KR"/>
        </w:rPr>
        <w:t>영감</w:t>
      </w:r>
      <w:r w:rsidRPr="00AD2698">
        <w:rPr>
          <w:rFonts w:ascii="Batang" w:eastAsia="Batang" w:hAnsi="Batang"/>
          <w:lang w:val="en-AU" w:eastAsia="ko-KR"/>
        </w:rPr>
        <w:t xml:space="preserve"> </w:t>
      </w:r>
      <w:r w:rsidRPr="00AD2698">
        <w:rPr>
          <w:rFonts w:ascii="Batang" w:eastAsia="Batang" w:hAnsi="Batang" w:cs="Batang"/>
          <w:lang w:val="en-AU" w:eastAsia="ko-KR"/>
        </w:rPr>
        <w:t>받은</w:t>
      </w:r>
      <w:r w:rsidRPr="00AD2698">
        <w:rPr>
          <w:rFonts w:ascii="Batang" w:eastAsia="Batang" w:hAnsi="Batang"/>
          <w:lang w:val="en-AU" w:eastAsia="ko-KR"/>
        </w:rPr>
        <w:t xml:space="preserve"> </w:t>
      </w:r>
      <w:r w:rsidRPr="00AD2698">
        <w:rPr>
          <w:rFonts w:ascii="Batang" w:eastAsia="Batang" w:hAnsi="Batang" w:cs="Batang"/>
          <w:lang w:val="en-AU" w:eastAsia="ko-KR"/>
        </w:rPr>
        <w:t>시</w:t>
      </w:r>
      <w:r w:rsidRPr="00AD2698">
        <w:rPr>
          <w:rFonts w:ascii="Batang" w:eastAsia="Batang" w:hAnsi="Batang"/>
          <w:lang w:val="en-AU" w:eastAsia="ko-KR"/>
        </w:rPr>
        <w:t xml:space="preserve"> </w:t>
      </w:r>
      <w:r w:rsidRPr="00AD2698">
        <w:rPr>
          <w:rFonts w:ascii="Batang" w:eastAsia="Batang" w:hAnsi="Batang" w:cs="Batang"/>
          <w:lang w:val="en-AU" w:eastAsia="ko-KR"/>
        </w:rPr>
        <w:t>구절이</w:t>
      </w:r>
      <w:r w:rsidRPr="00AD2698">
        <w:rPr>
          <w:rFonts w:ascii="Batang" w:eastAsia="Batang" w:hAnsi="Batang"/>
          <w:lang w:val="en-AU" w:eastAsia="ko-KR"/>
        </w:rPr>
        <w:t xml:space="preserve"> </w:t>
      </w:r>
      <w:r w:rsidRPr="00AD2698">
        <w:rPr>
          <w:rFonts w:ascii="Batang" w:eastAsia="Batang" w:hAnsi="Batang" w:cs="Batang"/>
          <w:lang w:val="en-AU" w:eastAsia="ko-KR"/>
        </w:rPr>
        <w:t>나타난다</w:t>
      </w:r>
      <w:r w:rsidR="00AD2698" w:rsidRPr="00AD2698">
        <w:rPr>
          <w:lang w:val="en-AU" w:eastAsia="ko-KR"/>
        </w:rPr>
        <w:t>.</w:t>
      </w:r>
      <w:r w:rsidRPr="00AD2698">
        <w:rPr>
          <w:rFonts w:ascii="Batang" w:eastAsia="Batang" w:hAnsi="Batang"/>
          <w:lang w:val="en-AU" w:eastAsia="ko-KR"/>
        </w:rPr>
        <w:t xml:space="preserve"> </w:t>
      </w:r>
      <w:r w:rsidRPr="00AD2698">
        <w:rPr>
          <w:rFonts w:eastAsia="Batang"/>
          <w:lang w:val="en-AU" w:eastAsia="ko-KR"/>
        </w:rPr>
        <w:t>(</w:t>
      </w:r>
      <w:r w:rsidRPr="00AD2698">
        <w:rPr>
          <w:lang w:val="en-AU"/>
        </w:rPr>
        <w:t>An inspiring verse of poetry emerges.</w:t>
      </w:r>
      <w:r w:rsidRPr="00AD2698">
        <w:rPr>
          <w:lang w:val="en-AU" w:eastAsia="ko-KR"/>
        </w:rPr>
        <w:t>)</w:t>
      </w:r>
    </w:p>
    <w:p w14:paraId="2388B0E0" w14:textId="77777777" w:rsidR="00AE1D3A" w:rsidRPr="00AD2698" w:rsidRDefault="00AE1D3A" w:rsidP="00AE1D3A">
      <w:pPr>
        <w:pStyle w:val="Heading1"/>
      </w:pPr>
      <w:r w:rsidRPr="00AD2698">
        <w:t>Section 3 – Writing in</w:t>
      </w:r>
      <w:r w:rsidRPr="00AD2698">
        <w:rPr>
          <w:lang w:eastAsia="ko-KR"/>
        </w:rPr>
        <w:t xml:space="preserve"> Korean</w:t>
      </w:r>
    </w:p>
    <w:p w14:paraId="4DF63659" w14:textId="77777777" w:rsidR="00AE1D3A" w:rsidRPr="00AD2698" w:rsidRDefault="00AE1D3A" w:rsidP="00AE1D3A">
      <w:pPr>
        <w:pStyle w:val="BodyText"/>
        <w:rPr>
          <w:bCs/>
          <w:lang w:eastAsia="ko-KR"/>
        </w:rPr>
      </w:pPr>
      <w:r w:rsidRPr="00AD2698">
        <w:t xml:space="preserve">Section 3 required students to produce a free writing response of up to 1100 </w:t>
      </w:r>
      <w:r w:rsidRPr="00AD2698">
        <w:rPr>
          <w:rStyle w:val="Emphasis"/>
        </w:rPr>
        <w:t>cha</w:t>
      </w:r>
      <w:r w:rsidRPr="00AD2698">
        <w:t>, allowing for creative and purposeful expression across a range of text types. High-scoring responses demonstrated strong control over structure, with ideas logically organised and clearly communicated. They showed an understanding of the required text type and writing style, incorporating a diverse range of vocabulary and expressions to enhance their message. This section provided students with the opportunity to engage with real-world or personal themes, and many responded with thoughtful, well-crafted writing.</w:t>
      </w:r>
    </w:p>
    <w:p w14:paraId="798FDE47" w14:textId="77777777" w:rsidR="00AE1D3A" w:rsidRPr="00AD2698" w:rsidRDefault="00AE1D3A" w:rsidP="00AE1D3A">
      <w:pPr>
        <w:pStyle w:val="Heading2"/>
      </w:pPr>
      <w:r w:rsidRPr="00AD2698">
        <w:t>Question 3</w:t>
      </w:r>
    </w:p>
    <w:p w14:paraId="1F4F43DA" w14:textId="77777777" w:rsidR="00AE1D3A" w:rsidRPr="00AD2698" w:rsidRDefault="00AE1D3A" w:rsidP="00AE1D3A">
      <w:pPr>
        <w:pStyle w:val="BodyText"/>
      </w:pPr>
      <w:r w:rsidRPr="00AD2698">
        <w:t xml:space="preserve">Question 3 received the highest number of responses. Students were asked to write a persuasive formal letter to a Korean cabinet member, expressing their views on Australia’s newly approved law banning social media use for individuals under 16 years old. The task required adopting the voice of a student living in Australia and presenting a clear, well-reasoned argument using persuasive techniques. Students were expected to structure their ideas logically, use appropriate language and tone, and follow Korean formal letter conventions, including salutations, dates and </w:t>
      </w:r>
      <w:proofErr w:type="gramStart"/>
      <w:r w:rsidRPr="00AD2698">
        <w:t>sign-offs</w:t>
      </w:r>
      <w:proofErr w:type="gramEnd"/>
      <w:r w:rsidRPr="00AD2698">
        <w:t>.</w:t>
      </w:r>
    </w:p>
    <w:p w14:paraId="3EEAD7FD" w14:textId="77777777" w:rsidR="00AE1D3A" w:rsidRPr="00AD2698" w:rsidRDefault="00AE1D3A" w:rsidP="00AE1D3A">
      <w:pPr>
        <w:pStyle w:val="BodyText"/>
      </w:pPr>
      <w:r w:rsidRPr="00AD2698">
        <w:t>Most students addressed the recipient correctly, showing awareness of the formal format. High-scoring responses demonstrated a firm stance, coherent organisation and effective use of rhetorical devices such as emotive language and direct appeals. However, some responses employed formats more suitable for opinion pieces or evaluative writing, which weakened their persuasive impact. To improve, students should focus on aligning their writing style with the required text type and purpose.</w:t>
      </w:r>
    </w:p>
    <w:p w14:paraId="7CC5B732" w14:textId="77777777" w:rsidR="003A12FD" w:rsidRDefault="003A12FD">
      <w:pPr>
        <w:spacing w:line="276" w:lineRule="auto"/>
        <w:rPr>
          <w:rFonts w:ascii="Arial" w:hAnsi="Arial" w:cs="Arial"/>
          <w:color w:val="0F7EB4"/>
          <w:sz w:val="40"/>
          <w:szCs w:val="28"/>
          <w:lang w:val="en-AU"/>
        </w:rPr>
      </w:pPr>
      <w:r>
        <w:br w:type="page"/>
      </w:r>
    </w:p>
    <w:p w14:paraId="526CDDED" w14:textId="24D79040" w:rsidR="00AE1D3A" w:rsidRPr="00AD2698" w:rsidRDefault="00AE1D3A" w:rsidP="00AE1D3A">
      <w:pPr>
        <w:pStyle w:val="Heading2"/>
      </w:pPr>
      <w:r w:rsidRPr="00AD2698">
        <w:lastRenderedPageBreak/>
        <w:t>Question 4</w:t>
      </w:r>
    </w:p>
    <w:p w14:paraId="358A9ED8" w14:textId="29983108" w:rsidR="00AE1D3A" w:rsidRPr="00AD2698" w:rsidRDefault="00AE1D3A" w:rsidP="00AE1D3A">
      <w:pPr>
        <w:pStyle w:val="BodyText"/>
      </w:pPr>
      <w:r w:rsidRPr="00AD2698">
        <w:t>Question 4 was selected by fewer students and involved writing a script for a social media video. Students were asked to take on the role of an online content creator and introduce various means of transportation in Korea, specifically explaining how to use them for people planning to visit South Korea.</w:t>
      </w:r>
    </w:p>
    <w:p w14:paraId="2B976676" w14:textId="0746E196" w:rsidR="002647BB" w:rsidRPr="00AD2698" w:rsidRDefault="00AE1D3A" w:rsidP="006A168E">
      <w:pPr>
        <w:pStyle w:val="BodyText"/>
      </w:pPr>
      <w:r w:rsidRPr="00AD2698">
        <w:t>Most students showed strong awareness of the required text type – a script for individual broadcasting, which is a highly popular and culturally relevant format in Korean society. High-scoring responses conveyed detailed and helpful information, structured their ideas clearly, and used a wide range of appropriate vocabulary with strong grammatical accuracy. These students also demonstrated a clear understanding of the task’s purpose, audience and style. However, some responses focused only on listing different types of transportation without explaining how visitors could use them, missing a key part of the prompt. This highlights the importance of reading the question carefully and responding to all aspects of the task.</w:t>
      </w:r>
    </w:p>
    <w:sectPr w:rsidR="002647BB" w:rsidRPr="00AD2698"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7259EC">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7259EC">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27C142D" w:rsidR="00FD29D3" w:rsidRPr="002B0664" w:rsidRDefault="00F84860" w:rsidP="00D86DE4">
    <w:pPr>
      <w:pStyle w:val="Captionsandfootnotes"/>
      <w:rPr>
        <w:color w:val="auto"/>
      </w:rP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419CE" w:rsidRPr="00A419CE">
          <w:t>2025 VCE Korean First Language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2531240"/>
    <w:multiLevelType w:val="hybridMultilevel"/>
    <w:tmpl w:val="93CED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6310618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ndrigan">
    <w15:presenceInfo w15:providerId="AD" w15:userId="S::Andrew.Landrigan@education.vic.gov.au::091c7653-3ba8-4f71-8ad4-ff24fa6eb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4096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81CD7"/>
    <w:rsid w:val="000A71F7"/>
    <w:rsid w:val="000C412C"/>
    <w:rsid w:val="000F01EA"/>
    <w:rsid w:val="000F09E4"/>
    <w:rsid w:val="000F16FD"/>
    <w:rsid w:val="000F5AAF"/>
    <w:rsid w:val="00143520"/>
    <w:rsid w:val="00146815"/>
    <w:rsid w:val="00153AD2"/>
    <w:rsid w:val="001779EA"/>
    <w:rsid w:val="00191722"/>
    <w:rsid w:val="001D3246"/>
    <w:rsid w:val="00201395"/>
    <w:rsid w:val="002279BA"/>
    <w:rsid w:val="002329F3"/>
    <w:rsid w:val="00235066"/>
    <w:rsid w:val="00243F0D"/>
    <w:rsid w:val="00260767"/>
    <w:rsid w:val="002647BB"/>
    <w:rsid w:val="002754C1"/>
    <w:rsid w:val="002841C8"/>
    <w:rsid w:val="0028516B"/>
    <w:rsid w:val="002A0063"/>
    <w:rsid w:val="002A1C1A"/>
    <w:rsid w:val="002B0664"/>
    <w:rsid w:val="002C6F90"/>
    <w:rsid w:val="002E4FB5"/>
    <w:rsid w:val="00302FB8"/>
    <w:rsid w:val="00304EA1"/>
    <w:rsid w:val="00314D81"/>
    <w:rsid w:val="00322FC6"/>
    <w:rsid w:val="00344ABC"/>
    <w:rsid w:val="0035293F"/>
    <w:rsid w:val="00381C75"/>
    <w:rsid w:val="00391986"/>
    <w:rsid w:val="003A00B4"/>
    <w:rsid w:val="003A06B2"/>
    <w:rsid w:val="003A12FD"/>
    <w:rsid w:val="003A5B6A"/>
    <w:rsid w:val="003C5E71"/>
    <w:rsid w:val="003E419B"/>
    <w:rsid w:val="00417AA3"/>
    <w:rsid w:val="00425DFE"/>
    <w:rsid w:val="00434EDB"/>
    <w:rsid w:val="00440B32"/>
    <w:rsid w:val="00444870"/>
    <w:rsid w:val="0046078D"/>
    <w:rsid w:val="00480D38"/>
    <w:rsid w:val="00495C80"/>
    <w:rsid w:val="004A2ED8"/>
    <w:rsid w:val="004F5BDA"/>
    <w:rsid w:val="0051631E"/>
    <w:rsid w:val="00531DDC"/>
    <w:rsid w:val="00537A1F"/>
    <w:rsid w:val="00566029"/>
    <w:rsid w:val="00590942"/>
    <w:rsid w:val="005923CB"/>
    <w:rsid w:val="005B391B"/>
    <w:rsid w:val="005C40DC"/>
    <w:rsid w:val="005D3D78"/>
    <w:rsid w:val="005E2EF0"/>
    <w:rsid w:val="005F4092"/>
    <w:rsid w:val="0068471E"/>
    <w:rsid w:val="00684F98"/>
    <w:rsid w:val="00685A61"/>
    <w:rsid w:val="00693FFD"/>
    <w:rsid w:val="006A168E"/>
    <w:rsid w:val="006C302E"/>
    <w:rsid w:val="006D2159"/>
    <w:rsid w:val="006F787C"/>
    <w:rsid w:val="00702636"/>
    <w:rsid w:val="00723F53"/>
    <w:rsid w:val="00724507"/>
    <w:rsid w:val="007259EC"/>
    <w:rsid w:val="0074641F"/>
    <w:rsid w:val="007724CD"/>
    <w:rsid w:val="00773E6C"/>
    <w:rsid w:val="007819E9"/>
    <w:rsid w:val="00781FB1"/>
    <w:rsid w:val="007B4B93"/>
    <w:rsid w:val="007D1B6D"/>
    <w:rsid w:val="007F6C26"/>
    <w:rsid w:val="00813C37"/>
    <w:rsid w:val="008154B5"/>
    <w:rsid w:val="00823962"/>
    <w:rsid w:val="00850410"/>
    <w:rsid w:val="00852719"/>
    <w:rsid w:val="00860115"/>
    <w:rsid w:val="00870A89"/>
    <w:rsid w:val="00873065"/>
    <w:rsid w:val="008803C9"/>
    <w:rsid w:val="0088783C"/>
    <w:rsid w:val="009370BC"/>
    <w:rsid w:val="00937599"/>
    <w:rsid w:val="00970580"/>
    <w:rsid w:val="009717F9"/>
    <w:rsid w:val="0098739B"/>
    <w:rsid w:val="009B61E5"/>
    <w:rsid w:val="009D1E89"/>
    <w:rsid w:val="009D69BA"/>
    <w:rsid w:val="009E5707"/>
    <w:rsid w:val="00A17661"/>
    <w:rsid w:val="00A24B2D"/>
    <w:rsid w:val="00A40966"/>
    <w:rsid w:val="00A419CE"/>
    <w:rsid w:val="00A7653A"/>
    <w:rsid w:val="00A77B13"/>
    <w:rsid w:val="00A921E0"/>
    <w:rsid w:val="00A922F4"/>
    <w:rsid w:val="00AD2698"/>
    <w:rsid w:val="00AE1D3A"/>
    <w:rsid w:val="00AE5526"/>
    <w:rsid w:val="00AF051B"/>
    <w:rsid w:val="00B01578"/>
    <w:rsid w:val="00B0738F"/>
    <w:rsid w:val="00B13D3B"/>
    <w:rsid w:val="00B230DB"/>
    <w:rsid w:val="00B26601"/>
    <w:rsid w:val="00B41951"/>
    <w:rsid w:val="00B53229"/>
    <w:rsid w:val="00B62480"/>
    <w:rsid w:val="00B81B70"/>
    <w:rsid w:val="00BB3BAB"/>
    <w:rsid w:val="00BD0724"/>
    <w:rsid w:val="00BD1F5F"/>
    <w:rsid w:val="00BD2B91"/>
    <w:rsid w:val="00BE4F39"/>
    <w:rsid w:val="00BE5521"/>
    <w:rsid w:val="00BF6C23"/>
    <w:rsid w:val="00C53263"/>
    <w:rsid w:val="00C540F7"/>
    <w:rsid w:val="00C75F1D"/>
    <w:rsid w:val="00C95156"/>
    <w:rsid w:val="00CA0DC2"/>
    <w:rsid w:val="00CB68E8"/>
    <w:rsid w:val="00D04F01"/>
    <w:rsid w:val="00D06414"/>
    <w:rsid w:val="00D24E5A"/>
    <w:rsid w:val="00D338E4"/>
    <w:rsid w:val="00D34D24"/>
    <w:rsid w:val="00D51947"/>
    <w:rsid w:val="00D532F0"/>
    <w:rsid w:val="00D56E0F"/>
    <w:rsid w:val="00D76E10"/>
    <w:rsid w:val="00D77413"/>
    <w:rsid w:val="00D82759"/>
    <w:rsid w:val="00D86DE4"/>
    <w:rsid w:val="00DE1909"/>
    <w:rsid w:val="00DE51DB"/>
    <w:rsid w:val="00DE6152"/>
    <w:rsid w:val="00E208DF"/>
    <w:rsid w:val="00E23F1D"/>
    <w:rsid w:val="00E30E05"/>
    <w:rsid w:val="00E36361"/>
    <w:rsid w:val="00E471B9"/>
    <w:rsid w:val="00E55AE9"/>
    <w:rsid w:val="00E71100"/>
    <w:rsid w:val="00E7229D"/>
    <w:rsid w:val="00EB0C84"/>
    <w:rsid w:val="00F17FDE"/>
    <w:rsid w:val="00F40D53"/>
    <w:rsid w:val="00F4525C"/>
    <w:rsid w:val="00F50D86"/>
    <w:rsid w:val="00F761C4"/>
    <w:rsid w:val="00F8486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NoSpacing">
    <w:name w:val="No Spacing"/>
    <w:uiPriority w:val="1"/>
    <w:semiHidden/>
    <w:qFormat/>
    <w:rsid w:val="00870A89"/>
    <w:pPr>
      <w:spacing w:after="0" w:line="288" w:lineRule="auto"/>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AE1D3A"/>
    <w:rPr>
      <w:i/>
      <w:iCs/>
    </w:rPr>
  </w:style>
  <w:style w:type="paragraph" w:styleId="Revision">
    <w:name w:val="Revision"/>
    <w:hidden/>
    <w:uiPriority w:val="99"/>
    <w:semiHidden/>
    <w:rsid w:val="00480D38"/>
    <w:pPr>
      <w:spacing w:after="0" w:line="240" w:lineRule="auto"/>
    </w:pPr>
  </w:style>
  <w:style w:type="character" w:styleId="CommentReference">
    <w:name w:val="annotation reference"/>
    <w:basedOn w:val="DefaultParagraphFont"/>
    <w:uiPriority w:val="99"/>
    <w:semiHidden/>
    <w:unhideWhenUsed/>
    <w:rsid w:val="003E419B"/>
    <w:rPr>
      <w:sz w:val="16"/>
      <w:szCs w:val="16"/>
    </w:rPr>
  </w:style>
  <w:style w:type="paragraph" w:styleId="CommentText">
    <w:name w:val="annotation text"/>
    <w:basedOn w:val="Normal"/>
    <w:link w:val="CommentTextChar"/>
    <w:uiPriority w:val="99"/>
    <w:unhideWhenUsed/>
    <w:rsid w:val="003E419B"/>
    <w:pPr>
      <w:spacing w:line="240" w:lineRule="auto"/>
    </w:pPr>
    <w:rPr>
      <w:sz w:val="20"/>
      <w:szCs w:val="20"/>
    </w:rPr>
  </w:style>
  <w:style w:type="character" w:customStyle="1" w:styleId="CommentTextChar">
    <w:name w:val="Comment Text Char"/>
    <w:basedOn w:val="DefaultParagraphFont"/>
    <w:link w:val="CommentText"/>
    <w:uiPriority w:val="99"/>
    <w:rsid w:val="003E419B"/>
    <w:rPr>
      <w:sz w:val="20"/>
      <w:szCs w:val="20"/>
    </w:rPr>
  </w:style>
  <w:style w:type="paragraph" w:styleId="CommentSubject">
    <w:name w:val="annotation subject"/>
    <w:basedOn w:val="CommentText"/>
    <w:next w:val="CommentText"/>
    <w:link w:val="CommentSubjectChar"/>
    <w:uiPriority w:val="99"/>
    <w:semiHidden/>
    <w:unhideWhenUsed/>
    <w:rsid w:val="003E419B"/>
    <w:rPr>
      <w:b/>
      <w:bCs/>
    </w:rPr>
  </w:style>
  <w:style w:type="character" w:customStyle="1" w:styleId="CommentSubjectChar">
    <w:name w:val="Comment Subject Char"/>
    <w:basedOn w:val="CommentTextChar"/>
    <w:link w:val="CommentSubject"/>
    <w:uiPriority w:val="99"/>
    <w:semiHidden/>
    <w:rsid w:val="003E41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603F82"/>
    <w:rsid w:val="009325D2"/>
    <w:rsid w:val="00A31B38"/>
    <w:rsid w:val="00A77B13"/>
    <w:rsid w:val="00D34D24"/>
    <w:rsid w:val="00E7110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1390586-87fb-46cf-92ab-e8c7138719eb"/>
    <ds:schemaRef ds:uri="http://schemas.microsoft.com/office/2006/metadata/properties"/>
    <ds:schemaRef ds:uri="f77e68f7-c052-4667-a1a6-124cfe860c79"/>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2025 VCE Korean First Language written external assessment report</vt:lpstr>
    </vt:vector>
  </TitlesOfParts>
  <Manager/>
  <Company/>
  <LinksUpToDate>false</LinksUpToDate>
  <CharactersWithSpaces>11425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Korean First Language written external assessment report</dc:title>
  <dc:subject/>
  <dc:creator>Andrew Landrigan</dc:creator>
  <cp:keywords/>
  <dc:description/>
  <cp:lastModifiedBy>Andrew Landrigan</cp:lastModifiedBy>
  <cp:revision>2</cp:revision>
  <cp:lastPrinted>2015-05-15T02:36:00Z</cp:lastPrinted>
  <dcterms:created xsi:type="dcterms:W3CDTF">2026-01-05T02:51:00Z</dcterms:created>
  <dcterms:modified xsi:type="dcterms:W3CDTF">2026-01-05T02:51:00Z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y fmtid="{D5CDD505-2E9C-101B-9397-08002B2CF9AE}" pid="4" name="GrammarlyDocumentId">
    <vt:lpwstr>1a120aee-05b3-4007-a938-459a91eb3c77</vt:lpwstr>
  </property>
</Properties>
</file>